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297483" w:rsidRPr="00272189" w14:paraId="05D7CD18" w14:textId="77777777" w:rsidTr="00C366BB">
        <w:trPr>
          <w:trHeight w:val="282"/>
        </w:trPr>
        <w:tc>
          <w:tcPr>
            <w:tcW w:w="500" w:type="dxa"/>
            <w:vMerge w:val="restart"/>
            <w:tcBorders>
              <w:bottom w:val="nil"/>
            </w:tcBorders>
            <w:textDirection w:val="btLr"/>
          </w:tcPr>
          <w:p w14:paraId="057A93DF" w14:textId="77777777" w:rsidR="00297483" w:rsidRPr="00B24FC9" w:rsidRDefault="00297483" w:rsidP="00C366BB">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4A877AFF" w14:textId="77777777" w:rsidR="00297483" w:rsidRPr="00B24FC9" w:rsidRDefault="00297483" w:rsidP="00C366BB">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59776" behindDoc="1" locked="1" layoutInCell="1" allowOverlap="1" wp14:anchorId="2C71D2FD" wp14:editId="25B7F0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67030" w14:textId="77777777" w:rsidR="00297483" w:rsidRPr="00483DB6" w:rsidRDefault="00297483" w:rsidP="00C366BB">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228ABC54" w14:textId="77777777" w:rsidR="00297483" w:rsidRPr="00B24FC9" w:rsidRDefault="00297483" w:rsidP="00C366BB">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3F67A2A8" w14:textId="6F2CFF5F" w:rsidR="00297483" w:rsidRPr="00FA3986" w:rsidRDefault="00297483" w:rsidP="00C366BB">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83DB6">
              <w:rPr>
                <w:rFonts w:ascii="Microsoft YaHei" w:eastAsia="Microsoft YaHei" w:hAnsi="Microsoft YaHei" w:cs="SimSun" w:hint="eastAsia"/>
                <w:b/>
                <w:bCs/>
                <w:color w:val="365F91" w:themeColor="accent1" w:themeShade="BF"/>
                <w:szCs w:val="22"/>
                <w:lang w:val="fr-FR" w:eastAsia="zh-CN"/>
              </w:rPr>
              <w:t>文件</w:t>
            </w:r>
            <w:r>
              <w:rPr>
                <w:rFonts w:cs="Tahoma"/>
                <w:b/>
                <w:bCs/>
                <w:color w:val="365F91" w:themeColor="accent1" w:themeShade="BF"/>
                <w:szCs w:val="22"/>
                <w:lang w:val="fr-FR"/>
              </w:rPr>
              <w:t>4.2(4)</w:t>
            </w:r>
          </w:p>
        </w:tc>
      </w:tr>
      <w:tr w:rsidR="00297483" w:rsidRPr="00297483" w14:paraId="3F1213A2" w14:textId="77777777" w:rsidTr="00C366BB">
        <w:trPr>
          <w:trHeight w:val="730"/>
        </w:trPr>
        <w:tc>
          <w:tcPr>
            <w:tcW w:w="500" w:type="dxa"/>
            <w:vMerge/>
            <w:tcBorders>
              <w:bottom w:val="nil"/>
            </w:tcBorders>
          </w:tcPr>
          <w:p w14:paraId="42E3BED3" w14:textId="77777777" w:rsidR="00297483" w:rsidRPr="00FA3986" w:rsidRDefault="00297483" w:rsidP="00C366BB">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61C8BD4" w14:textId="77777777" w:rsidR="00297483" w:rsidRPr="00FA3986" w:rsidRDefault="00297483" w:rsidP="00C366BB">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02D226E" w14:textId="4864CC10" w:rsidR="00297483" w:rsidRPr="00A7174C" w:rsidRDefault="00297483" w:rsidP="00C366BB">
            <w:pPr>
              <w:tabs>
                <w:tab w:val="clear" w:pos="1134"/>
              </w:tabs>
              <w:spacing w:before="120" w:after="60"/>
              <w:ind w:right="-108"/>
              <w:jc w:val="right"/>
              <w:rPr>
                <w:rFonts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A7174C">
              <w:rPr>
                <w:rFonts w:ascii="SimSun" w:eastAsia="SimSun" w:hAnsi="SimSun" w:cs="Tahoma" w:hint="eastAsia"/>
                <w:color w:val="365F91" w:themeColor="accent1" w:themeShade="BF"/>
                <w:szCs w:val="22"/>
                <w:lang w:val="fr-FR" w:eastAsia="zh-CN"/>
              </w:rPr>
              <w:t>：</w:t>
            </w:r>
            <w:r w:rsidRPr="00A7174C">
              <w:rPr>
                <w:rFonts w:cs="Tahoma"/>
                <w:color w:val="365F91" w:themeColor="accent1" w:themeShade="BF"/>
                <w:szCs w:val="22"/>
                <w:lang w:val="fr-FR" w:eastAsia="zh-CN"/>
              </w:rPr>
              <w:br/>
            </w:r>
            <w:r w:rsidR="0043683E">
              <w:rPr>
                <w:rFonts w:ascii="SimSun" w:eastAsia="SimSun" w:hAnsi="SimSun" w:cs="Microsoft YaHei" w:hint="eastAsia"/>
                <w:color w:val="365F91" w:themeColor="accent1" w:themeShade="BF"/>
                <w:szCs w:val="22"/>
                <w:lang w:eastAsia="zh-CN"/>
              </w:rPr>
              <w:t>全</w:t>
            </w:r>
            <w:r w:rsidR="003226C2">
              <w:rPr>
                <w:rFonts w:ascii="SimSun" w:eastAsia="SimSun" w:hAnsi="SimSun" w:cs="Microsoft YaHei" w:hint="eastAsia"/>
                <w:color w:val="365F91" w:themeColor="accent1" w:themeShade="BF"/>
                <w:szCs w:val="22"/>
                <w:lang w:eastAsia="zh-CN"/>
              </w:rPr>
              <w:t>会</w:t>
            </w:r>
            <w:r>
              <w:rPr>
                <w:rFonts w:cs="Tahoma"/>
                <w:color w:val="365F91" w:themeColor="accent1" w:themeShade="BF"/>
                <w:szCs w:val="22"/>
                <w:lang w:eastAsia="zh-CN"/>
              </w:rPr>
              <w:t>主席</w:t>
            </w:r>
          </w:p>
          <w:p w14:paraId="5E8E8457" w14:textId="32FEA58D" w:rsidR="00297483" w:rsidRPr="00A7174C" w:rsidRDefault="00297483" w:rsidP="00C366BB">
            <w:pPr>
              <w:tabs>
                <w:tab w:val="clear" w:pos="1134"/>
              </w:tabs>
              <w:spacing w:before="120" w:after="60"/>
              <w:ind w:right="-108"/>
              <w:jc w:val="right"/>
              <w:rPr>
                <w:rFonts w:cs="Tahoma"/>
                <w:color w:val="365F91" w:themeColor="accent1" w:themeShade="BF"/>
                <w:szCs w:val="22"/>
                <w:lang w:val="fr-FR" w:eastAsia="zh-CN"/>
              </w:rPr>
            </w:pPr>
            <w:r w:rsidRPr="00A7174C">
              <w:rPr>
                <w:rFonts w:cs="Tahoma"/>
                <w:color w:val="365F91" w:themeColor="accent1" w:themeShade="BF"/>
                <w:szCs w:val="22"/>
                <w:lang w:val="fr-FR" w:eastAsia="zh-CN"/>
              </w:rPr>
              <w:t>2023.</w:t>
            </w:r>
            <w:r w:rsidR="00BB5C57">
              <w:rPr>
                <w:rFonts w:cs="Tahoma"/>
                <w:color w:val="365F91" w:themeColor="accent1" w:themeShade="BF"/>
                <w:szCs w:val="22"/>
                <w:lang w:val="fr-FR" w:eastAsia="zh-CN"/>
              </w:rPr>
              <w:t>5</w:t>
            </w:r>
            <w:r w:rsidRPr="00A7174C">
              <w:rPr>
                <w:rFonts w:cs="Tahoma"/>
                <w:color w:val="365F91" w:themeColor="accent1" w:themeShade="BF"/>
                <w:szCs w:val="22"/>
                <w:lang w:val="fr-FR" w:eastAsia="zh-CN"/>
              </w:rPr>
              <w:t>.</w:t>
            </w:r>
            <w:r w:rsidR="00BB5C57">
              <w:rPr>
                <w:rFonts w:cs="Tahoma"/>
                <w:color w:val="365F91" w:themeColor="accent1" w:themeShade="BF"/>
                <w:szCs w:val="22"/>
                <w:lang w:val="fr-FR" w:eastAsia="zh-CN"/>
              </w:rPr>
              <w:t>2</w:t>
            </w:r>
            <w:r w:rsidR="0043683E">
              <w:rPr>
                <w:rFonts w:cs="Tahoma"/>
                <w:color w:val="365F91" w:themeColor="accent1" w:themeShade="BF"/>
                <w:szCs w:val="22"/>
                <w:lang w:val="fr-FR" w:eastAsia="zh-CN"/>
              </w:rPr>
              <w:t>4</w:t>
            </w:r>
          </w:p>
          <w:p w14:paraId="1C77E828" w14:textId="0B1A719D" w:rsidR="00297483" w:rsidRPr="00A7174C" w:rsidRDefault="0043683E" w:rsidP="00C366BB">
            <w:pPr>
              <w:tabs>
                <w:tab w:val="clear" w:pos="1134"/>
              </w:tabs>
              <w:spacing w:before="120" w:after="60"/>
              <w:ind w:right="-108"/>
              <w:jc w:val="right"/>
              <w:rPr>
                <w:rFonts w:cs="Tahoma"/>
                <w:b/>
                <w:bCs/>
                <w:color w:val="365F91" w:themeColor="accent1" w:themeShade="BF"/>
                <w:szCs w:val="22"/>
                <w:lang w:val="fr-FR" w:eastAsia="zh-CN"/>
              </w:rPr>
            </w:pPr>
            <w:r>
              <w:rPr>
                <w:rFonts w:cs="Tahoma"/>
                <w:b/>
                <w:bCs/>
                <w:color w:val="365F91" w:themeColor="accent1" w:themeShade="BF"/>
                <w:szCs w:val="22"/>
                <w:lang w:val="fr-FR" w:eastAsia="zh-CN"/>
              </w:rPr>
              <w:t>APPROVED</w:t>
            </w:r>
          </w:p>
        </w:tc>
      </w:tr>
    </w:tbl>
    <w:p w14:paraId="3388042C" w14:textId="77777777" w:rsidR="00297483" w:rsidRPr="000E44C3" w:rsidRDefault="00297483" w:rsidP="002A4978">
      <w:pPr>
        <w:pStyle w:val="WMOBodyText"/>
        <w:ind w:left="1418" w:hanging="1418"/>
        <w:rPr>
          <w:rFonts w:ascii="Microsoft YaHei" w:eastAsia="Microsoft YaHei" w:hAnsi="Microsoft YaHei"/>
          <w:b/>
        </w:rPr>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03D057B7" w14:textId="0414C90E" w:rsidR="00662B10" w:rsidRDefault="00297483" w:rsidP="002A4978">
      <w:pPr>
        <w:tabs>
          <w:tab w:val="clear" w:pos="1134"/>
        </w:tabs>
        <w:ind w:left="1418" w:hanging="1418"/>
        <w:jc w:val="left"/>
        <w:rPr>
          <w:lang w:eastAsia="zh-CN"/>
        </w:rPr>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lang w:eastAsia="zh-CN"/>
        </w:rPr>
        <w:t>4.2</w:t>
      </w:r>
      <w:r w:rsidRPr="000E44C3">
        <w:rPr>
          <w:rFonts w:ascii="Microsoft YaHei" w:eastAsia="Microsoft YaHei" w:hAnsi="Microsoft YaHei" w:hint="eastAsia"/>
          <w:b/>
          <w:bCs/>
          <w:lang w:eastAsia="zh-CN"/>
        </w:rPr>
        <w:t>：</w:t>
      </w:r>
      <w:r w:rsidRPr="000E44C3">
        <w:rPr>
          <w:rFonts w:ascii="Microsoft YaHei" w:eastAsia="Microsoft YaHei" w:hAnsi="Microsoft YaHei"/>
          <w:b/>
          <w:bCs/>
          <w:lang w:eastAsia="zh-CN"/>
        </w:rPr>
        <w:tab/>
      </w:r>
      <w:r w:rsidRPr="000E44C3">
        <w:rPr>
          <w:rFonts w:ascii="Microsoft YaHei" w:eastAsia="Microsoft YaHei" w:hAnsi="Microsoft YaHei" w:cs="SimSun" w:hint="eastAsia"/>
          <w:b/>
          <w:lang w:eastAsia="zh-CN"/>
        </w:rPr>
        <w:t>地球系统观测和预测</w:t>
      </w:r>
    </w:p>
    <w:p w14:paraId="06CA0C7C" w14:textId="525426B5" w:rsidR="009B470E" w:rsidRDefault="009B470E" w:rsidP="009B470E">
      <w:pPr>
        <w:pStyle w:val="Heading1"/>
      </w:pPr>
      <w:bookmarkStart w:id="0" w:name="_APPENDIX_A:_"/>
      <w:bookmarkEnd w:id="0"/>
      <w:r w:rsidRPr="00771623">
        <w:t>WMO</w:t>
      </w:r>
      <w:r w:rsidRPr="00771623">
        <w:rPr>
          <w:rFonts w:ascii="Microsoft YaHei" w:eastAsia="Microsoft YaHei" w:hAnsi="Microsoft YaHei" w:cs="Microsoft YaHei" w:hint="eastAsia"/>
        </w:rPr>
        <w:t>信息系统</w:t>
      </w:r>
      <w:r w:rsidRPr="00771623">
        <w:t>2.0</w:t>
      </w:r>
      <w:r w:rsidRPr="00771623">
        <w:rPr>
          <w:rFonts w:ascii="Microsoft YaHei" w:eastAsia="Microsoft YaHei" w:hAnsi="Microsoft YaHei" w:cs="Microsoft YaHei" w:hint="eastAsia"/>
        </w:rPr>
        <w:t>中的气候</w:t>
      </w:r>
      <w:r>
        <w:rPr>
          <w:rFonts w:ascii="Microsoft YaHei" w:eastAsia="Microsoft YaHei" w:hAnsi="Microsoft YaHei" w:cs="Microsoft YaHei" w:hint="eastAsia"/>
        </w:rPr>
        <w:t>和水文</w:t>
      </w:r>
      <w:r w:rsidRPr="00771623">
        <w:rPr>
          <w:rFonts w:ascii="Microsoft YaHei" w:eastAsia="Microsoft YaHei" w:hAnsi="Microsoft YaHei" w:cs="Microsoft YaHei" w:hint="eastAsia"/>
        </w:rPr>
        <w:t>数据管理</w:t>
      </w:r>
    </w:p>
    <w:p w14:paraId="104D9311" w14:textId="77777777" w:rsidR="009B470E" w:rsidRDefault="009B470E" w:rsidP="009B470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E92B7D" w:rsidRPr="00124D76" w:rsidDel="00D958FE" w14:paraId="7D57CC18" w14:textId="09F5C819" w:rsidTr="00C366BB">
        <w:trPr>
          <w:jc w:val="center"/>
          <w:del w:id="1" w:author="Xuan Li" w:date="2023-05-26T16:09:00Z"/>
        </w:trPr>
        <w:tc>
          <w:tcPr>
            <w:tcW w:w="5000" w:type="pct"/>
          </w:tcPr>
          <w:p w14:paraId="51B73ACE" w14:textId="72A6F444" w:rsidR="00E92B7D" w:rsidRPr="00124D76" w:rsidDel="00D958FE" w:rsidRDefault="00E92B7D" w:rsidP="00C366BB">
            <w:pPr>
              <w:pStyle w:val="WMOBodyText"/>
              <w:spacing w:after="120"/>
              <w:jc w:val="center"/>
              <w:rPr>
                <w:del w:id="2" w:author="Xuan Li" w:date="2023-05-26T16:09:00Z"/>
                <w:rFonts w:ascii="Verdana Bold" w:hAnsi="Verdana Bold" w:cstheme="minorHAnsi"/>
                <w:b/>
                <w:bCs/>
                <w:caps/>
              </w:rPr>
            </w:pPr>
            <w:del w:id="3" w:author="Xuan Li" w:date="2023-05-26T16:09:00Z">
              <w:r w:rsidRPr="00C24A09" w:rsidDel="00D958FE">
                <w:rPr>
                  <w:rFonts w:ascii="Microsoft YaHei" w:eastAsia="Microsoft YaHei" w:hAnsi="Microsoft YaHei" w:cstheme="minorHAnsi" w:hint="eastAsia"/>
                  <w:b/>
                  <w:bCs/>
                  <w:caps/>
                  <w:lang w:eastAsia="zh-CN"/>
                </w:rPr>
                <w:delText>摘要</w:delText>
              </w:r>
            </w:del>
          </w:p>
        </w:tc>
      </w:tr>
      <w:tr w:rsidR="00E92B7D" w:rsidRPr="00DE48B4" w:rsidDel="00D958FE" w14:paraId="0864E16A" w14:textId="66742E04" w:rsidTr="00C366BB">
        <w:trPr>
          <w:jc w:val="center"/>
          <w:del w:id="4" w:author="Xuan Li" w:date="2023-05-26T16:09:00Z"/>
        </w:trPr>
        <w:tc>
          <w:tcPr>
            <w:tcW w:w="5000" w:type="pct"/>
          </w:tcPr>
          <w:p w14:paraId="2C3DBE10" w14:textId="00884D90" w:rsidR="00E92B7D" w:rsidDel="00D958FE" w:rsidRDefault="00E92B7D" w:rsidP="00C366BB">
            <w:pPr>
              <w:pStyle w:val="WMOBodyText"/>
              <w:spacing w:before="160"/>
              <w:jc w:val="left"/>
              <w:rPr>
                <w:del w:id="5" w:author="Xuan Li" w:date="2023-05-26T16:09:00Z"/>
              </w:rPr>
            </w:pPr>
            <w:del w:id="6" w:author="Xuan Li" w:date="2023-05-26T16:09:00Z">
              <w:r w:rsidRPr="009C1228" w:rsidDel="00D958FE">
                <w:rPr>
                  <w:rFonts w:eastAsia="Microsoft YaHei" w:hint="eastAsia"/>
                  <w:b/>
                  <w:bCs/>
                  <w:lang w:val="zh-CN" w:eastAsia="zh-CN"/>
                </w:rPr>
                <w:delText>文件提交者</w:delText>
              </w:r>
              <w:r w:rsidRPr="00FF219F" w:rsidDel="00D958FE">
                <w:rPr>
                  <w:rFonts w:eastAsia="Microsoft YaHei" w:hint="eastAsia"/>
                  <w:b/>
                  <w:bCs/>
                  <w:lang w:val="en-US" w:eastAsia="zh-CN"/>
                </w:rPr>
                <w:delText>：</w:delText>
              </w:r>
              <w:r w:rsidR="002B3177" w:rsidRPr="002B3177" w:rsidDel="00D958FE">
                <w:rPr>
                  <w:rFonts w:ascii="SimSun" w:eastAsia="SimSun" w:hAnsi="SimSun" w:cs="Microsoft YaHei" w:hint="eastAsia"/>
                </w:rPr>
                <w:delText>观测、基础设施与信息系统委员会</w:delText>
              </w:r>
              <w:r w:rsidDel="00D958FE">
                <w:rPr>
                  <w:rFonts w:ascii="SimSun" w:eastAsia="SimSun" w:hAnsi="SimSun" w:cs="SimSun" w:hint="eastAsia"/>
                </w:rPr>
                <w:delText>主席，为响应“</w:delText>
              </w:r>
              <w:r w:rsidR="00000000" w:rsidDel="00D958FE">
                <w:fldChar w:fldCharType="begin"/>
              </w:r>
              <w:r w:rsidR="00000000" w:rsidDel="00D958FE">
                <w:delInstrText xml:space="preserve"> HYPERLINK "https://meetings.wmo.int/INFCOM-2/_layouts/15/WopiFrame.aspx?sourcedoc=/INFCOM-2/Chinese/2.%20PR%20-%20%E4%B8%B4%E6%97%B6%E6%8A%A5%E5%91%8A%EF%BC%88%E6%89%B9%E5%87%86%E7%9A%84%E6%96%87%E4%BB%B6%EF%BC%89/INFCOM-2-d06-3(1)-IMPLEMENTATION-WIS-2-0-approved_zh.docx&amp;action=default" </w:delInstrText>
              </w:r>
              <w:r w:rsidR="00000000" w:rsidDel="00D958FE">
                <w:fldChar w:fldCharType="separate"/>
              </w:r>
              <w:r w:rsidR="00E34124" w:rsidDel="00D958FE">
                <w:rPr>
                  <w:rStyle w:val="Hyperlink"/>
                  <w:rFonts w:ascii="SimSun" w:eastAsia="SimSun" w:hAnsi="SimSun" w:cs="SimSun" w:hint="eastAsia"/>
                </w:rPr>
                <w:delText>建议</w:delText>
              </w:r>
              <w:r w:rsidR="00E34124" w:rsidDel="00D958FE">
                <w:rPr>
                  <w:rStyle w:val="Hyperlink"/>
                </w:rPr>
                <w:delText>19</w:delText>
              </w:r>
              <w:r w:rsidR="00E34124" w:rsidRPr="008F6F23" w:rsidDel="00D958FE">
                <w:rPr>
                  <w:rStyle w:val="Hyperlink"/>
                </w:rPr>
                <w:delText xml:space="preserve"> (INFCOM-2)</w:delText>
              </w:r>
              <w:r w:rsidR="00000000" w:rsidDel="00D958FE">
                <w:rPr>
                  <w:rStyle w:val="Hyperlink"/>
                </w:rPr>
                <w:fldChar w:fldCharType="end"/>
              </w:r>
              <w:r w:rsidR="00E34124" w:rsidRPr="007621AC" w:rsidDel="00D958FE">
                <w:rPr>
                  <w:rStyle w:val="Hyperlink"/>
                  <w:rFonts w:eastAsia="SimSun"/>
                  <w:color w:val="auto"/>
                </w:rPr>
                <w:delText xml:space="preserve"> - </w:delText>
              </w:r>
              <w:r w:rsidR="00E34124" w:rsidRPr="00771623" w:rsidDel="00D958FE">
                <w:rPr>
                  <w:rFonts w:eastAsia="SimSun"/>
                </w:rPr>
                <w:delText>WMO</w:delText>
              </w:r>
              <w:r w:rsidR="00E34124" w:rsidRPr="00771623" w:rsidDel="00D958FE">
                <w:rPr>
                  <w:rFonts w:eastAsia="SimSun" w:cs="Microsoft YaHei"/>
                </w:rPr>
                <w:delText>信息系统</w:delText>
              </w:r>
              <w:r w:rsidR="00E34124" w:rsidRPr="00771623" w:rsidDel="00D958FE">
                <w:rPr>
                  <w:rFonts w:eastAsia="SimSun"/>
                </w:rPr>
                <w:delText>2.0</w:delText>
              </w:r>
              <w:r w:rsidR="00E34124" w:rsidRPr="00771623" w:rsidDel="00D958FE">
                <w:rPr>
                  <w:rFonts w:eastAsia="SimSun" w:cs="Microsoft YaHei"/>
                </w:rPr>
                <w:delText>中的气候数据管理</w:delText>
              </w:r>
              <w:r w:rsidDel="00D958FE">
                <w:rPr>
                  <w:rFonts w:ascii="SimSun" w:eastAsia="SimSun" w:hAnsi="SimSun" w:cs="SimSun" w:hint="eastAsia"/>
                </w:rPr>
                <w:delText>”，</w:delText>
              </w:r>
              <w:r w:rsidR="00E34124" w:rsidDel="00D958FE">
                <w:rPr>
                  <w:rFonts w:ascii="SimSun" w:eastAsia="SimSun" w:hAnsi="SimSun" w:cs="SimSun" w:hint="eastAsia"/>
                </w:rPr>
                <w:delText>见</w:delText>
              </w:r>
              <w:r w:rsidR="00D03F60" w:rsidDel="00D958FE">
                <w:rPr>
                  <w:rFonts w:ascii="SimSun" w:eastAsia="SimSun" w:hAnsi="SimSun" w:cs="SimSun" w:hint="eastAsia"/>
                </w:rPr>
                <w:delText>文件</w:delText>
              </w:r>
              <w:r w:rsidR="00000000" w:rsidDel="00D958FE">
                <w:fldChar w:fldCharType="begin"/>
              </w:r>
              <w:r w:rsidR="00000000" w:rsidDel="00D958FE">
                <w:delInstrText xml:space="preserve"> HYPERLINK "https://meetings.wmo.int/INFCOM-2/_layouts/15/WopiFrame.aspx?sourcedoc=/INFCOM-2/Chinese/2.%20PR%20-%20%E4%B8%B4%E6%97%B6%E6%8A%A5%E5%91%8A%EF%BC%88%E6%89%B9%E5%87%86%E7%9A%84%E6%96%87%E4%BB%B6%EF%BC%89/INFCOM-2-d06-3(1)-IMPLEMENTATION-WIS-2-0-approved_zh.docx&amp;action=default" </w:delInstrText>
              </w:r>
              <w:r w:rsidR="00000000" w:rsidDel="00D958FE">
                <w:fldChar w:fldCharType="separate"/>
              </w:r>
              <w:r w:rsidR="009261A7" w:rsidRPr="009261A7" w:rsidDel="00D958FE">
                <w:rPr>
                  <w:rStyle w:val="Hyperlink"/>
                  <w:rFonts w:eastAsia="SimSun" w:cs="SimSun"/>
                </w:rPr>
                <w:delText>INFCOM-2/</w:delText>
              </w:r>
              <w:r w:rsidR="009261A7" w:rsidDel="00D958FE">
                <w:rPr>
                  <w:rStyle w:val="Hyperlink"/>
                  <w:rFonts w:eastAsia="SimSun" w:cs="SimSun" w:hint="eastAsia"/>
                </w:rPr>
                <w:delText>文件</w:delText>
              </w:r>
              <w:r w:rsidR="009261A7" w:rsidRPr="009261A7" w:rsidDel="00D958FE">
                <w:rPr>
                  <w:rStyle w:val="Hyperlink"/>
                  <w:rFonts w:eastAsia="SimSun" w:cs="SimSun"/>
                </w:rPr>
                <w:delText>6.3(1)</w:delText>
              </w:r>
              <w:r w:rsidR="00000000" w:rsidDel="00D958FE">
                <w:rPr>
                  <w:rStyle w:val="Hyperlink"/>
                  <w:rFonts w:eastAsia="SimSun" w:cs="SimSun"/>
                </w:rPr>
                <w:fldChar w:fldCharType="end"/>
              </w:r>
            </w:del>
          </w:p>
          <w:p w14:paraId="57B143B4" w14:textId="0EAB1EC5" w:rsidR="00E92B7D" w:rsidRPr="009261A7" w:rsidDel="00D958FE" w:rsidRDefault="00E92B7D" w:rsidP="00C366BB">
            <w:pPr>
              <w:pStyle w:val="WMOBodyText"/>
              <w:spacing w:before="160"/>
              <w:jc w:val="left"/>
              <w:rPr>
                <w:del w:id="7" w:author="Xuan Li" w:date="2023-05-26T16:09:00Z"/>
                <w:rFonts w:eastAsiaTheme="minorEastAsia"/>
              </w:rPr>
            </w:pPr>
            <w:del w:id="8" w:author="Xuan Li" w:date="2023-05-26T16:09:00Z">
              <w:r w:rsidRPr="00736276" w:rsidDel="00D958FE">
                <w:rPr>
                  <w:rFonts w:eastAsia="Microsoft YaHei" w:hint="eastAsia"/>
                  <w:b/>
                  <w:bCs/>
                  <w:lang w:val="zh-CN" w:eastAsia="zh-CN"/>
                </w:rPr>
                <w:delText>战略</w:delText>
              </w:r>
              <w:r w:rsidRPr="00736276" w:rsidDel="00D958FE">
                <w:rPr>
                  <w:rFonts w:eastAsia="Microsoft YaHei"/>
                  <w:b/>
                  <w:bCs/>
                  <w:lang w:val="zh-CN" w:eastAsia="zh-CN"/>
                </w:rPr>
                <w:delText>目标</w:delText>
              </w:r>
              <w:r w:rsidRPr="00AB122F" w:rsidDel="00D958FE">
                <w:rPr>
                  <w:rFonts w:eastAsia="Microsoft YaHei"/>
                  <w:b/>
                  <w:bCs/>
                  <w:lang w:eastAsia="zh-CN"/>
                </w:rPr>
                <w:delText>2020–2023</w:delText>
              </w:r>
              <w:r w:rsidDel="00D958FE">
                <w:rPr>
                  <w:rFonts w:ascii="SimSun" w:eastAsia="SimSun" w:hAnsi="SimSun" w:hint="eastAsia"/>
                  <w:b/>
                  <w:bCs/>
                  <w:lang w:eastAsia="zh-CN"/>
                </w:rPr>
                <w:delText>：</w:delText>
              </w:r>
              <w:r w:rsidRPr="002B20CF" w:rsidDel="00D958FE">
                <w:delText>2.</w:delText>
              </w:r>
              <w:r w:rsidR="009261A7" w:rsidDel="00D958FE">
                <w:delText>2</w:delText>
              </w:r>
            </w:del>
          </w:p>
          <w:p w14:paraId="467F2CB4" w14:textId="0254E7E8" w:rsidR="00E92B7D" w:rsidDel="00D958FE" w:rsidRDefault="00E92B7D" w:rsidP="00C366BB">
            <w:pPr>
              <w:pStyle w:val="WMOBodyText"/>
              <w:spacing w:before="160"/>
              <w:jc w:val="left"/>
              <w:rPr>
                <w:del w:id="9" w:author="Xuan Li" w:date="2023-05-26T16:09:00Z"/>
              </w:rPr>
            </w:pPr>
            <w:del w:id="10" w:author="Xuan Li" w:date="2023-05-26T16:09:00Z">
              <w:r w:rsidRPr="009C1228" w:rsidDel="00D958FE">
                <w:rPr>
                  <w:rFonts w:eastAsia="Microsoft YaHei" w:hint="eastAsia"/>
                  <w:b/>
                  <w:bCs/>
                  <w:lang w:val="zh-CN"/>
                </w:rPr>
                <w:delText>所涉财务和行政问题</w:delText>
              </w:r>
              <w:r w:rsidRPr="00031324" w:rsidDel="00D958FE">
                <w:rPr>
                  <w:rFonts w:eastAsia="Microsoft YaHei" w:hint="eastAsia"/>
                  <w:b/>
                  <w:bCs/>
                </w:rPr>
                <w:delText>：</w:delText>
              </w:r>
              <w:r w:rsidDel="00D958FE">
                <w:rPr>
                  <w:rFonts w:ascii="SimSun" w:eastAsia="SimSun" w:hAnsi="SimSun" w:cs="SimSun" w:hint="eastAsia"/>
                </w:rPr>
                <w:delText>在</w:delText>
              </w:r>
              <w:r w:rsidR="004A7BE1" w:rsidRPr="0092508B" w:rsidDel="00D958FE">
                <w:delText>2020–2023</w:delText>
              </w:r>
              <w:r w:rsidR="004A7BE1" w:rsidDel="00D958FE">
                <w:rPr>
                  <w:rFonts w:ascii="Microsoft YaHei" w:eastAsia="Microsoft YaHei" w:hAnsi="Microsoft YaHei" w:cs="Microsoft YaHei" w:hint="eastAsia"/>
                </w:rPr>
                <w:delText>年</w:delText>
              </w:r>
              <w:r w:rsidDel="00D958FE">
                <w:rPr>
                  <w:rFonts w:ascii="SimSun" w:eastAsia="SimSun" w:hAnsi="SimSun" w:cs="SimSun" w:hint="eastAsia"/>
                </w:rPr>
                <w:delText>战略和运行计划</w:delText>
              </w:r>
              <w:r w:rsidDel="00D958FE">
                <w:rPr>
                  <w:rFonts w:ascii="SimSun" w:eastAsia="SimSun" w:hAnsi="SimSun" w:hint="eastAsia"/>
                  <w:lang w:eastAsia="zh-CN"/>
                </w:rPr>
                <w:delText>范围内，并将反映在</w:delText>
              </w:r>
              <w:r w:rsidR="004A7BE1" w:rsidRPr="0092508B" w:rsidDel="00D958FE">
                <w:delText>202</w:delText>
              </w:r>
              <w:r w:rsidR="004A7BE1" w:rsidDel="00D958FE">
                <w:delText>4</w:delText>
              </w:r>
              <w:r w:rsidR="004A7BE1" w:rsidRPr="0092508B" w:rsidDel="00D958FE">
                <w:delText>–202</w:delText>
              </w:r>
              <w:r w:rsidR="004A7BE1" w:rsidDel="00D958FE">
                <w:delText>7</w:delText>
              </w:r>
              <w:r w:rsidR="004A7BE1" w:rsidDel="00D958FE">
                <w:rPr>
                  <w:rFonts w:ascii="Microsoft YaHei" w:eastAsia="Microsoft YaHei" w:hAnsi="Microsoft YaHei" w:cs="Microsoft YaHei" w:hint="eastAsia"/>
                </w:rPr>
                <w:delText>年</w:delText>
              </w:r>
              <w:r w:rsidDel="00D958FE">
                <w:rPr>
                  <w:rFonts w:ascii="SimSun" w:eastAsia="SimSun" w:hAnsi="SimSun" w:cs="SimSun" w:hint="eastAsia"/>
                </w:rPr>
                <w:delText>战略和运行计划</w:delText>
              </w:r>
              <w:r w:rsidDel="00D958FE">
                <w:rPr>
                  <w:rFonts w:ascii="SimSun" w:eastAsia="SimSun" w:hAnsi="SimSun" w:hint="eastAsia"/>
                  <w:lang w:eastAsia="zh-CN"/>
                </w:rPr>
                <w:delText>中</w:delText>
              </w:r>
            </w:del>
          </w:p>
          <w:p w14:paraId="17E2C6D7" w14:textId="2B2E88BE" w:rsidR="00E92B7D" w:rsidDel="00D958FE" w:rsidRDefault="00E92B7D" w:rsidP="00C366BB">
            <w:pPr>
              <w:pStyle w:val="WMOBodyText"/>
              <w:spacing w:before="160"/>
              <w:jc w:val="left"/>
              <w:rPr>
                <w:del w:id="11" w:author="Xuan Li" w:date="2023-05-26T16:09:00Z"/>
              </w:rPr>
            </w:pPr>
            <w:del w:id="12" w:author="Xuan Li" w:date="2023-05-26T16:09:00Z">
              <w:r w:rsidRPr="009C1228" w:rsidDel="00D958FE">
                <w:rPr>
                  <w:rFonts w:eastAsia="Microsoft YaHei" w:hint="eastAsia"/>
                  <w:b/>
                  <w:bCs/>
                  <w:lang w:val="zh-CN" w:eastAsia="zh-CN"/>
                </w:rPr>
                <w:delText>关键实施者</w:delText>
              </w:r>
              <w:r w:rsidRPr="00FF219F" w:rsidDel="00D958FE">
                <w:rPr>
                  <w:rFonts w:eastAsia="Microsoft YaHei" w:hint="eastAsia"/>
                  <w:b/>
                  <w:bCs/>
                  <w:lang w:eastAsia="zh-CN"/>
                </w:rPr>
                <w:delText>：</w:delText>
              </w:r>
              <w:r w:rsidRPr="00BE2EAA" w:rsidDel="00D958FE">
                <w:delText>INFCOM</w:delText>
              </w:r>
              <w:r w:rsidR="004A7BE1" w:rsidDel="00D958FE">
                <w:rPr>
                  <w:rFonts w:ascii="SimSun" w:eastAsia="SimSun" w:hAnsi="SimSun" w:cs="SimSun" w:hint="eastAsia"/>
                </w:rPr>
                <w:delText>、</w:delText>
              </w:r>
              <w:r w:rsidRPr="00BE2EAA" w:rsidDel="00D958FE">
                <w:delText>SERCOM</w:delText>
              </w:r>
            </w:del>
          </w:p>
          <w:p w14:paraId="71F2EA96" w14:textId="72F58F4C" w:rsidR="00E92B7D" w:rsidDel="00D958FE" w:rsidRDefault="00E92B7D" w:rsidP="00C366BB">
            <w:pPr>
              <w:pStyle w:val="WMOBodyText"/>
              <w:spacing w:before="160"/>
              <w:jc w:val="left"/>
              <w:rPr>
                <w:del w:id="13" w:author="Xuan Li" w:date="2023-05-26T16:09:00Z"/>
              </w:rPr>
            </w:pPr>
            <w:del w:id="14" w:author="Xuan Li" w:date="2023-05-26T16:09:00Z">
              <w:r w:rsidRPr="009C1228" w:rsidDel="00D958FE">
                <w:rPr>
                  <w:rFonts w:eastAsia="Microsoft YaHei" w:hint="eastAsia"/>
                  <w:b/>
                  <w:bCs/>
                  <w:lang w:val="zh-CN" w:eastAsia="zh-CN"/>
                </w:rPr>
                <w:delText>时间</w:delText>
              </w:r>
              <w:r w:rsidDel="00D958FE">
                <w:rPr>
                  <w:rFonts w:eastAsia="Microsoft YaHei" w:hint="eastAsia"/>
                  <w:b/>
                  <w:bCs/>
                  <w:lang w:val="zh-CN" w:eastAsia="zh-CN"/>
                </w:rPr>
                <w:delText>框架</w:delText>
              </w:r>
              <w:r w:rsidRPr="00FF219F" w:rsidDel="00D958FE">
                <w:rPr>
                  <w:rFonts w:eastAsia="Microsoft YaHei" w:hint="eastAsia"/>
                  <w:b/>
                  <w:bCs/>
                  <w:lang w:eastAsia="zh-CN"/>
                </w:rPr>
                <w:delText>：</w:delText>
              </w:r>
              <w:r w:rsidRPr="00BE2EAA" w:rsidDel="00D958FE">
                <w:delText>2023-2027</w:delText>
              </w:r>
              <w:r w:rsidDel="00D958FE">
                <w:rPr>
                  <w:rFonts w:ascii="SimSun" w:eastAsia="SimSun" w:hAnsi="SimSun" w:cs="SimSun" w:hint="eastAsia"/>
                </w:rPr>
                <w:delText>年</w:delText>
              </w:r>
            </w:del>
          </w:p>
          <w:p w14:paraId="0F1E7D72" w14:textId="73FC2B90" w:rsidR="00E92B7D" w:rsidRPr="00E800B4" w:rsidDel="00D958FE" w:rsidRDefault="00E92B7D" w:rsidP="00C366BB">
            <w:pPr>
              <w:pStyle w:val="WMOBodyText"/>
              <w:spacing w:before="160"/>
              <w:jc w:val="left"/>
              <w:rPr>
                <w:del w:id="15" w:author="Xuan Li" w:date="2023-05-26T16:09:00Z"/>
                <w:rFonts w:eastAsiaTheme="minorEastAsia"/>
              </w:rPr>
            </w:pPr>
            <w:del w:id="16" w:author="Xuan Li" w:date="2023-05-26T16:09:00Z">
              <w:r w:rsidRPr="009C1228" w:rsidDel="00D958FE">
                <w:rPr>
                  <w:rFonts w:eastAsia="Microsoft YaHei" w:hint="eastAsia"/>
                  <w:b/>
                  <w:bCs/>
                  <w:lang w:val="zh-CN" w:eastAsia="zh-CN"/>
                </w:rPr>
                <w:delText>预期行动</w:delText>
              </w:r>
              <w:r w:rsidRPr="00FF219F" w:rsidDel="00D958FE">
                <w:rPr>
                  <w:rFonts w:eastAsia="Microsoft YaHei" w:hint="eastAsia"/>
                  <w:b/>
                  <w:bCs/>
                  <w:lang w:eastAsia="zh-CN"/>
                </w:rPr>
                <w:delText>：</w:delText>
              </w:r>
              <w:r w:rsidDel="00D958FE">
                <w:rPr>
                  <w:rFonts w:ascii="SimSun" w:eastAsia="SimSun" w:hAnsi="SimSun" w:cs="SimSun" w:hint="eastAsia"/>
                </w:rPr>
                <w:delText>审查并通过拟议的决议草案</w:delText>
              </w:r>
            </w:del>
          </w:p>
          <w:p w14:paraId="1FBF491F" w14:textId="2C201937" w:rsidR="00E92B7D" w:rsidRPr="00DE48B4" w:rsidDel="00D958FE" w:rsidRDefault="00E92B7D" w:rsidP="00C366BB">
            <w:pPr>
              <w:pStyle w:val="WMOBodyText"/>
              <w:spacing w:before="160"/>
              <w:jc w:val="left"/>
              <w:rPr>
                <w:del w:id="17" w:author="Xuan Li" w:date="2023-05-26T16:09:00Z"/>
              </w:rPr>
            </w:pPr>
          </w:p>
        </w:tc>
      </w:tr>
    </w:tbl>
    <w:p w14:paraId="39A122BC" w14:textId="77777777" w:rsidR="009B470E" w:rsidRDefault="009B470E" w:rsidP="009B470E">
      <w:pPr>
        <w:tabs>
          <w:tab w:val="clear" w:pos="1134"/>
        </w:tabs>
        <w:jc w:val="left"/>
        <w:rPr>
          <w:lang w:eastAsia="zh-CN"/>
        </w:rPr>
      </w:pPr>
    </w:p>
    <w:p w14:paraId="46B19678" w14:textId="77777777" w:rsidR="009B470E" w:rsidRDefault="009B470E">
      <w:pPr>
        <w:tabs>
          <w:tab w:val="clear" w:pos="1134"/>
        </w:tabs>
        <w:jc w:val="left"/>
        <w:rPr>
          <w:lang w:eastAsia="zh-CN"/>
        </w:rPr>
      </w:pPr>
    </w:p>
    <w:p w14:paraId="0DA61752" w14:textId="77777777" w:rsidR="009B470E" w:rsidRDefault="009B470E">
      <w:pPr>
        <w:tabs>
          <w:tab w:val="clear" w:pos="1134"/>
        </w:tabs>
        <w:jc w:val="left"/>
        <w:rPr>
          <w:lang w:eastAsia="zh-CN"/>
        </w:rPr>
      </w:pPr>
    </w:p>
    <w:p w14:paraId="43AE9803" w14:textId="25E64307" w:rsidR="00331964" w:rsidRDefault="00331964">
      <w:pPr>
        <w:tabs>
          <w:tab w:val="clear" w:pos="1134"/>
        </w:tabs>
        <w:jc w:val="left"/>
        <w:rPr>
          <w:rFonts w:eastAsia="Verdana" w:cs="Verdana"/>
          <w:lang w:eastAsia="zh-TW"/>
        </w:rPr>
      </w:pPr>
      <w:r>
        <w:rPr>
          <w:lang w:eastAsia="zh-CN"/>
        </w:rPr>
        <w:br w:type="page"/>
      </w:r>
    </w:p>
    <w:p w14:paraId="1C0A877B" w14:textId="3C83109F" w:rsidR="00A80767" w:rsidRPr="00B24FC9" w:rsidRDefault="002D3CC9" w:rsidP="00A80767">
      <w:pPr>
        <w:pStyle w:val="Heading1"/>
      </w:pPr>
      <w:r>
        <w:rPr>
          <w:rFonts w:ascii="Microsoft YaHei" w:eastAsia="Microsoft YaHei" w:hAnsi="Microsoft YaHei" w:cs="Microsoft YaHei" w:hint="eastAsia"/>
        </w:rPr>
        <w:lastRenderedPageBreak/>
        <w:t>决议草案</w:t>
      </w:r>
    </w:p>
    <w:p w14:paraId="6C358633" w14:textId="6A0049A1" w:rsidR="00C46716" w:rsidRDefault="00C46716" w:rsidP="00C46716">
      <w:pPr>
        <w:tabs>
          <w:tab w:val="clear" w:pos="1134"/>
        </w:tabs>
        <w:spacing w:before="240"/>
        <w:jc w:val="center"/>
        <w:rPr>
          <w:rFonts w:ascii="Microsoft YaHei" w:eastAsia="Microsoft YaHei" w:hAnsi="Microsoft YaHei" w:cs="Verdana"/>
          <w:b/>
          <w:bCs/>
          <w:lang w:eastAsia="zh-TW"/>
        </w:rPr>
      </w:pPr>
      <w:r w:rsidRPr="00152B5A">
        <w:rPr>
          <w:rFonts w:ascii="Microsoft YaHei" w:eastAsia="Microsoft YaHei" w:hAnsi="Microsoft YaHei" w:cs="SimSun" w:hint="eastAsia"/>
          <w:b/>
          <w:bCs/>
          <w:lang w:eastAsia="zh-TW"/>
        </w:rPr>
        <w:t>决议草案</w:t>
      </w:r>
      <w:r w:rsidR="00D678A1" w:rsidRPr="00D678A1">
        <w:rPr>
          <w:rFonts w:ascii="Microsoft YaHei" w:eastAsia="Microsoft YaHei" w:hAnsi="Microsoft YaHei" w:cs="Verdana"/>
          <w:b/>
          <w:bCs/>
          <w:lang w:eastAsia="zh-TW"/>
        </w:rPr>
        <w:t>4.2(4)</w:t>
      </w:r>
      <w:r w:rsidRPr="00152B5A">
        <w:rPr>
          <w:rFonts w:ascii="Microsoft YaHei" w:eastAsia="Microsoft YaHei" w:hAnsi="Microsoft YaHei" w:cs="Verdana"/>
          <w:b/>
          <w:bCs/>
          <w:lang w:eastAsia="zh-TW"/>
        </w:rPr>
        <w:t>/1 (Cg-19)</w:t>
      </w:r>
    </w:p>
    <w:p w14:paraId="095C518A" w14:textId="77777777" w:rsidR="00771623" w:rsidRPr="00771623" w:rsidRDefault="00771623" w:rsidP="00771623">
      <w:pPr>
        <w:tabs>
          <w:tab w:val="clear" w:pos="1134"/>
        </w:tabs>
        <w:spacing w:before="240"/>
        <w:jc w:val="center"/>
        <w:rPr>
          <w:rFonts w:eastAsia="Verdana" w:cs="Verdana"/>
          <w:b/>
          <w:bCs/>
          <w:lang w:eastAsia="zh-TW"/>
        </w:rPr>
      </w:pPr>
      <w:r w:rsidRPr="00771623">
        <w:rPr>
          <w:rFonts w:eastAsia="Verdana" w:cs="Verdana"/>
          <w:b/>
          <w:bCs/>
          <w:lang w:eastAsia="zh-TW"/>
        </w:rPr>
        <w:t>WMO</w:t>
      </w:r>
      <w:r w:rsidRPr="00771623">
        <w:rPr>
          <w:rFonts w:ascii="Microsoft YaHei" w:eastAsia="Microsoft YaHei" w:hAnsi="Microsoft YaHei" w:cs="Microsoft YaHei" w:hint="eastAsia"/>
          <w:b/>
          <w:bCs/>
          <w:lang w:eastAsia="zh-TW"/>
        </w:rPr>
        <w:t>信息系统</w:t>
      </w:r>
      <w:r w:rsidRPr="00771623">
        <w:rPr>
          <w:rFonts w:eastAsia="Verdana" w:cs="Verdana"/>
          <w:b/>
          <w:bCs/>
          <w:lang w:eastAsia="zh-TW"/>
        </w:rPr>
        <w:t>2.0</w:t>
      </w:r>
      <w:r w:rsidRPr="00771623">
        <w:rPr>
          <w:rFonts w:ascii="Microsoft YaHei" w:eastAsia="Microsoft YaHei" w:hAnsi="Microsoft YaHei" w:cs="Microsoft YaHei" w:hint="eastAsia"/>
          <w:b/>
          <w:bCs/>
          <w:lang w:eastAsia="zh-TW"/>
        </w:rPr>
        <w:t>中的气候数据管理</w:t>
      </w:r>
    </w:p>
    <w:p w14:paraId="5C6A3F06" w14:textId="77777777" w:rsidR="00C46716" w:rsidRPr="008F6F23" w:rsidRDefault="00C46716" w:rsidP="00C46716">
      <w:pPr>
        <w:tabs>
          <w:tab w:val="clear" w:pos="1134"/>
        </w:tabs>
        <w:spacing w:before="600"/>
        <w:jc w:val="left"/>
        <w:rPr>
          <w:rFonts w:eastAsia="Verdana" w:cs="Verdana"/>
          <w:lang w:eastAsia="zh-TW"/>
        </w:rPr>
      </w:pPr>
      <w:r>
        <w:rPr>
          <w:rFonts w:ascii="SimSun" w:eastAsia="SimSun" w:hAnsi="SimSun" w:cs="SimSun" w:hint="eastAsia"/>
          <w:lang w:eastAsia="zh-TW"/>
        </w:rPr>
        <w:t>世界气象大会，</w:t>
      </w:r>
    </w:p>
    <w:p w14:paraId="7300A39E" w14:textId="77777777" w:rsidR="00C46716" w:rsidRPr="008F6F23" w:rsidRDefault="00C46716" w:rsidP="00C46716">
      <w:pPr>
        <w:tabs>
          <w:tab w:val="clear" w:pos="1134"/>
        </w:tabs>
        <w:spacing w:before="240"/>
        <w:jc w:val="left"/>
        <w:rPr>
          <w:rFonts w:eastAsia="Verdana" w:cs="Verdana"/>
          <w:bCs/>
          <w:lang w:eastAsia="zh-TW"/>
        </w:rPr>
      </w:pPr>
      <w:r w:rsidRPr="001B63FA">
        <w:rPr>
          <w:rFonts w:ascii="Microsoft YaHei" w:eastAsia="Microsoft YaHei" w:hAnsi="Microsoft YaHei" w:cs="SimSun" w:hint="eastAsia"/>
          <w:b/>
          <w:bCs/>
          <w:lang w:eastAsia="zh-CN"/>
        </w:rPr>
        <w:t>忆及</w:t>
      </w:r>
      <w:r w:rsidRPr="008F6F23">
        <w:rPr>
          <w:rFonts w:eastAsia="Verdana" w:cs="Verdana"/>
          <w:bCs/>
          <w:lang w:eastAsia="zh-TW"/>
        </w:rPr>
        <w:t xml:space="preserve"> </w:t>
      </w:r>
    </w:p>
    <w:p w14:paraId="7A91C773" w14:textId="31F225FF" w:rsidR="00C46716" w:rsidRPr="008F6F23" w:rsidRDefault="00C46716" w:rsidP="00C46716">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hyperlink r:id="rId12" w:anchor="page=302" w:history="1">
        <w:r>
          <w:rPr>
            <w:rStyle w:val="Hyperlink"/>
            <w:rFonts w:ascii="SimSun" w:eastAsia="SimSun" w:hAnsi="SimSun" w:cs="SimSun" w:hint="eastAsia"/>
            <w:lang w:eastAsia="zh-CN"/>
          </w:rPr>
          <w:t>决议</w:t>
        </w:r>
        <w:r w:rsidRPr="008F6F23">
          <w:rPr>
            <w:rStyle w:val="Hyperlink"/>
            <w:rFonts w:eastAsia="Verdana" w:cs="Verdana"/>
            <w:lang w:eastAsia="zh-CN"/>
          </w:rPr>
          <w:t>21 (EC-73</w:t>
        </w:r>
      </w:hyperlink>
      <w:r w:rsidRPr="008F6F23">
        <w:rPr>
          <w:rFonts w:eastAsia="Verdana" w:cs="Verdana"/>
          <w:lang w:eastAsia="zh-CN"/>
        </w:rPr>
        <w:t xml:space="preserve">) - </w:t>
      </w:r>
      <w:r w:rsidRPr="00B343F4">
        <w:rPr>
          <w:rFonts w:ascii="SimSun" w:eastAsia="SimSun" w:hAnsi="SimSun" w:cs="SimSun" w:hint="eastAsia"/>
          <w:lang w:eastAsia="zh-CN"/>
        </w:rPr>
        <w:t>气候数据的现代化</w:t>
      </w:r>
      <w:r w:rsidRPr="00B343F4">
        <w:rPr>
          <w:rFonts w:eastAsia="Verdana" w:cs="Verdana"/>
          <w:lang w:eastAsia="zh-CN"/>
        </w:rPr>
        <w:t xml:space="preserve"> – </w:t>
      </w:r>
      <w:r w:rsidRPr="00B343F4">
        <w:rPr>
          <w:rFonts w:ascii="SimSun" w:eastAsia="SimSun" w:hAnsi="SimSun" w:cs="SimSun" w:hint="eastAsia"/>
          <w:lang w:eastAsia="zh-CN"/>
        </w:rPr>
        <w:t>开放源码气候数据管理系统项目</w:t>
      </w:r>
      <w:r w:rsidR="004B3C92">
        <w:rPr>
          <w:rFonts w:ascii="SimSun" w:eastAsia="SimSun" w:hAnsi="SimSun" w:cs="SimSun" w:hint="eastAsia"/>
          <w:lang w:eastAsia="zh-CN"/>
        </w:rPr>
        <w:t>，</w:t>
      </w:r>
    </w:p>
    <w:p w14:paraId="459D8C13" w14:textId="1069E679" w:rsidR="00C46716" w:rsidRPr="008F6F23" w:rsidRDefault="00C46716" w:rsidP="00C46716">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 xml:space="preserve">(2) </w:t>
      </w:r>
      <w:r w:rsidRPr="008F6F23">
        <w:rPr>
          <w:rFonts w:eastAsia="Verdana" w:cs="Verdana"/>
          <w:lang w:eastAsia="zh-CN"/>
        </w:rPr>
        <w:tab/>
      </w:r>
      <w:hyperlink r:id="rId13" w:anchor="page=304" w:history="1">
        <w:r>
          <w:rPr>
            <w:rStyle w:val="Hyperlink"/>
            <w:rFonts w:ascii="SimSun" w:eastAsia="SimSun" w:hAnsi="SimSun" w:cs="SimSun" w:hint="eastAsia"/>
            <w:lang w:eastAsia="zh-CN"/>
          </w:rPr>
          <w:t>决议</w:t>
        </w:r>
        <w:r w:rsidRPr="008F6F23">
          <w:rPr>
            <w:rStyle w:val="Hyperlink"/>
            <w:rFonts w:eastAsia="Times New Roman" w:cs="Times New Roman"/>
            <w:lang w:eastAsia="zh-CN"/>
          </w:rPr>
          <w:t>22 (EC-73)</w:t>
        </w:r>
      </w:hyperlink>
      <w:r w:rsidR="009C4E69" w:rsidRPr="009C4E69">
        <w:rPr>
          <w:rFonts w:ascii="SimSun" w:eastAsia="SimSun" w:hAnsi="SimSun" w:cs="SimSun"/>
          <w:lang w:eastAsia="zh-CN"/>
        </w:rPr>
        <w:t xml:space="preserve"> - </w:t>
      </w:r>
      <w:r>
        <w:rPr>
          <w:lang w:eastAsia="zh-CN"/>
        </w:rPr>
        <w:t>WMO</w:t>
      </w:r>
      <w:r>
        <w:rPr>
          <w:rFonts w:ascii="SimSun" w:eastAsia="SimSun" w:hAnsi="SimSun" w:cs="SimSun" w:hint="eastAsia"/>
          <w:lang w:eastAsia="zh-CN"/>
        </w:rPr>
        <w:t>信息系统</w:t>
      </w:r>
      <w:r>
        <w:rPr>
          <w:lang w:eastAsia="zh-CN"/>
        </w:rPr>
        <w:t>2.0</w:t>
      </w:r>
      <w:r>
        <w:rPr>
          <w:rFonts w:ascii="SimSun" w:eastAsia="SimSun" w:hAnsi="SimSun" w:cs="SimSun" w:hint="eastAsia"/>
          <w:lang w:eastAsia="zh-CN"/>
        </w:rPr>
        <w:t>实施计划、功能架构和示范项目</w:t>
      </w:r>
      <w:r w:rsidR="004B3C92">
        <w:rPr>
          <w:rFonts w:ascii="SimSun" w:eastAsia="SimSun" w:hAnsi="SimSun" w:cs="SimSun" w:hint="eastAsia"/>
          <w:lang w:eastAsia="zh-CN"/>
        </w:rPr>
        <w:t>，</w:t>
      </w:r>
    </w:p>
    <w:p w14:paraId="48139423" w14:textId="3FDA5A64" w:rsidR="00C46716" w:rsidRPr="008F6F23" w:rsidRDefault="00C46716" w:rsidP="00C46716">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(3)</w:t>
      </w:r>
      <w:r w:rsidRPr="008F6F23">
        <w:rPr>
          <w:rFonts w:eastAsia="Verdana" w:cs="Verdana"/>
          <w:lang w:eastAsia="zh-CN"/>
        </w:rPr>
        <w:tab/>
      </w:r>
      <w:hyperlink r:id="rId14" w:anchor="page=92" w:history="1">
        <w:r>
          <w:rPr>
            <w:rStyle w:val="Hyperlink"/>
            <w:rFonts w:ascii="SimSun" w:eastAsia="SimSun" w:hAnsi="SimSun" w:cs="SimSun" w:hint="eastAsia"/>
            <w:lang w:eastAsia="zh-CN"/>
          </w:rPr>
          <w:t>决议</w:t>
        </w:r>
        <w:r w:rsidRPr="008F6F23">
          <w:rPr>
            <w:rStyle w:val="Hyperlink"/>
            <w:rFonts w:eastAsia="Verdana" w:cs="Verdana"/>
            <w:lang w:eastAsia="zh-CN"/>
          </w:rPr>
          <w:t>22 (Cg-18)</w:t>
        </w:r>
      </w:hyperlink>
      <w:r w:rsidRPr="008F6F23">
        <w:rPr>
          <w:rFonts w:eastAsia="Verdana" w:cs="Verdana"/>
          <w:lang w:eastAsia="zh-CN"/>
        </w:rPr>
        <w:t xml:space="preserve"> - </w:t>
      </w:r>
      <w:r w:rsidR="009208FD" w:rsidRPr="009208FD">
        <w:rPr>
          <w:rFonts w:ascii="SimSun" w:eastAsia="SimSun" w:hAnsi="SimSun" w:cs="Microsoft YaHei" w:hint="eastAsia"/>
          <w:lang w:eastAsia="zh-CN"/>
        </w:rPr>
        <w:t>《</w:t>
      </w:r>
      <w:r w:rsidRPr="00A815A7">
        <w:rPr>
          <w:rFonts w:ascii="SimSun" w:eastAsia="SimSun" w:hAnsi="SimSun" w:cs="SimSun" w:hint="eastAsia"/>
          <w:lang w:eastAsia="zh-CN"/>
        </w:rPr>
        <w:t>高质量全球气候</w:t>
      </w:r>
      <w:r w:rsidR="009C151C">
        <w:rPr>
          <w:rFonts w:ascii="SimSun" w:eastAsia="SimSun" w:hAnsi="SimSun" w:cs="SimSun" w:hint="eastAsia"/>
          <w:lang w:eastAsia="zh-CN"/>
        </w:rPr>
        <w:t>数据</w:t>
      </w:r>
      <w:r w:rsidRPr="00A815A7">
        <w:rPr>
          <w:rFonts w:ascii="SimSun" w:eastAsia="SimSun" w:hAnsi="SimSun" w:cs="SimSun" w:hint="eastAsia"/>
          <w:lang w:eastAsia="zh-CN"/>
        </w:rPr>
        <w:t>管理框架手册</w:t>
      </w:r>
      <w:r w:rsidR="009208FD">
        <w:rPr>
          <w:rFonts w:ascii="SimSun" w:eastAsia="SimSun" w:hAnsi="SimSun" w:cs="SimSun" w:hint="eastAsia"/>
          <w:lang w:eastAsia="zh-CN"/>
        </w:rPr>
        <w:t>》</w:t>
      </w:r>
      <w:r>
        <w:rPr>
          <w:rFonts w:ascii="SimSun" w:eastAsia="SimSun" w:hAnsi="SimSun" w:cs="SimSun" w:hint="eastAsia"/>
          <w:lang w:eastAsia="zh-CN"/>
        </w:rPr>
        <w:t>（</w:t>
      </w:r>
      <w:r w:rsidRPr="008F6F23">
        <w:rPr>
          <w:rFonts w:eastAsia="Verdana" w:cs="Verdana"/>
          <w:lang w:eastAsia="zh-CN"/>
        </w:rPr>
        <w:t>WMO-No. 1238</w:t>
      </w:r>
      <w:r>
        <w:rPr>
          <w:rFonts w:ascii="SimSun" w:eastAsia="SimSun" w:hAnsi="SimSun" w:cs="SimSun" w:hint="eastAsia"/>
          <w:lang w:eastAsia="zh-CN"/>
        </w:rPr>
        <w:t>）</w:t>
      </w:r>
      <w:r w:rsidR="009208FD">
        <w:rPr>
          <w:rFonts w:ascii="SimSun" w:eastAsia="SimSun" w:hAnsi="SimSun" w:cs="SimSun" w:hint="eastAsia"/>
          <w:lang w:eastAsia="zh-CN"/>
        </w:rPr>
        <w:t>，</w:t>
      </w:r>
    </w:p>
    <w:p w14:paraId="3226D763" w14:textId="5BE8F84C" w:rsidR="00C46716" w:rsidRPr="008F6F23" w:rsidRDefault="00C46716" w:rsidP="00C46716">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(4)</w:t>
      </w:r>
      <w:r w:rsidRPr="008F6F23">
        <w:rPr>
          <w:rFonts w:eastAsia="Verdana" w:cs="Verdana"/>
          <w:lang w:eastAsia="zh-CN"/>
        </w:rPr>
        <w:tab/>
      </w:r>
      <w:hyperlink r:id="rId15" w:anchor="page=213" w:history="1">
        <w:r>
          <w:rPr>
            <w:rStyle w:val="Hyperlink"/>
            <w:rFonts w:ascii="SimSun" w:eastAsia="SimSun" w:hAnsi="SimSun" w:cs="SimSun" w:hint="eastAsia"/>
            <w:lang w:eastAsia="zh-CN"/>
          </w:rPr>
          <w:t>决议</w:t>
        </w:r>
        <w:r w:rsidRPr="008F6F23">
          <w:rPr>
            <w:rStyle w:val="Hyperlink"/>
            <w:rFonts w:eastAsia="Verdana" w:cs="Verdana"/>
            <w:lang w:eastAsia="zh-CN"/>
          </w:rPr>
          <w:t>16 (Cg-16)</w:t>
        </w:r>
      </w:hyperlink>
      <w:r w:rsidRPr="008F6F23">
        <w:rPr>
          <w:rFonts w:eastAsia="Verdana" w:cs="Verdana"/>
          <w:lang w:eastAsia="zh-CN"/>
        </w:rPr>
        <w:t xml:space="preserve"> – </w:t>
      </w:r>
      <w:r>
        <w:rPr>
          <w:rFonts w:ascii="SimSun" w:eastAsia="SimSun" w:hAnsi="SimSun" w:cs="SimSun" w:hint="eastAsia"/>
          <w:lang w:eastAsia="zh-CN"/>
        </w:rPr>
        <w:t>气候数据需求</w:t>
      </w:r>
      <w:r w:rsidR="00E03B33">
        <w:rPr>
          <w:rFonts w:ascii="SimSun" w:eastAsia="SimSun" w:hAnsi="SimSun" w:cs="SimSun" w:hint="eastAsia"/>
          <w:lang w:eastAsia="zh-CN"/>
        </w:rPr>
        <w:t>，</w:t>
      </w:r>
    </w:p>
    <w:p w14:paraId="2D5A21D1" w14:textId="78A661DD" w:rsidR="00963A1A" w:rsidRPr="008F6F23" w:rsidRDefault="00963A1A" w:rsidP="00963A1A">
      <w:pPr>
        <w:tabs>
          <w:tab w:val="clear" w:pos="1134"/>
        </w:tabs>
        <w:spacing w:before="240"/>
        <w:jc w:val="left"/>
        <w:rPr>
          <w:rFonts w:eastAsia="Verdana" w:cs="Verdana"/>
          <w:lang w:eastAsia="zh-TW"/>
        </w:rPr>
      </w:pPr>
      <w:r w:rsidRPr="001B63FA">
        <w:rPr>
          <w:rFonts w:ascii="Microsoft YaHei" w:eastAsia="Microsoft YaHei" w:hAnsi="Microsoft YaHei" w:cs="SimSun" w:hint="eastAsia"/>
          <w:b/>
          <w:bCs/>
          <w:lang w:eastAsia="zh-CN"/>
        </w:rPr>
        <w:t>审议了</w:t>
      </w:r>
      <w:r w:rsidR="00000000">
        <w:fldChar w:fldCharType="begin"/>
      </w:r>
      <w:r w:rsidR="00000000">
        <w:rPr>
          <w:lang w:eastAsia="zh-CN"/>
        </w:rPr>
        <w:instrText xml:space="preserve"> HYPERLINK "https://meetings.wmo.int/INFCOM-2/_layouts/15/WopiFrame.aspx?sourcedoc=/INFCOM-2/Chinese/2.%20PR%20-%20%E4%B8%B4%E6%97%B6%E6%8A%A5%E5%91%8A%EF%BC%88%E6%89%B9%E5%87%86%E7%9A%84%E6%96%87%E4%BB%B6%EF%BC%89/INFCOM-2-d06-3(1)-IMPLEMENTATION-WIS-2-0-approved_zh.docx&amp;action=default" </w:instrText>
      </w:r>
      <w:r w:rsidR="00000000">
        <w:fldChar w:fldCharType="separate"/>
      </w:r>
      <w:r>
        <w:rPr>
          <w:rStyle w:val="Hyperlink"/>
          <w:rFonts w:ascii="SimSun" w:eastAsia="SimSun" w:hAnsi="SimSun" w:cs="SimSun" w:hint="eastAsia"/>
          <w:lang w:eastAsia="zh-TW"/>
        </w:rPr>
        <w:t>建议</w:t>
      </w:r>
      <w:r w:rsidR="004D0AD6">
        <w:rPr>
          <w:rStyle w:val="Hyperlink"/>
          <w:rFonts w:eastAsia="Verdana" w:cs="Verdana"/>
          <w:lang w:eastAsia="zh-TW"/>
        </w:rPr>
        <w:t>19</w:t>
      </w:r>
      <w:r w:rsidRPr="008F6F23">
        <w:rPr>
          <w:rStyle w:val="Hyperlink"/>
          <w:rFonts w:eastAsia="Verdana" w:cs="Verdana"/>
          <w:lang w:eastAsia="zh-TW"/>
        </w:rPr>
        <w:t xml:space="preserve"> (INFCOM-2)</w:t>
      </w:r>
      <w:r w:rsidR="00000000">
        <w:rPr>
          <w:rStyle w:val="Hyperlink"/>
          <w:rFonts w:eastAsia="Verdana" w:cs="Verdana"/>
          <w:lang w:eastAsia="zh-TW"/>
        </w:rPr>
        <w:fldChar w:fldCharType="end"/>
      </w:r>
      <w:r w:rsidR="007621AC" w:rsidRPr="007621AC">
        <w:rPr>
          <w:rStyle w:val="Hyperlink"/>
          <w:rFonts w:eastAsia="SimSun" w:cs="Verdana"/>
          <w:color w:val="auto"/>
          <w:lang w:eastAsia="zh-TW"/>
        </w:rPr>
        <w:t xml:space="preserve"> - </w:t>
      </w:r>
      <w:r w:rsidR="007621AC" w:rsidRPr="00771623">
        <w:rPr>
          <w:rFonts w:eastAsia="SimSun" w:cs="Verdana"/>
          <w:lang w:eastAsia="zh-TW"/>
        </w:rPr>
        <w:t>WMO</w:t>
      </w:r>
      <w:r w:rsidR="007621AC" w:rsidRPr="00771623">
        <w:rPr>
          <w:rFonts w:eastAsia="SimSun" w:cs="Microsoft YaHei"/>
          <w:lang w:eastAsia="zh-TW"/>
        </w:rPr>
        <w:t>信息系统</w:t>
      </w:r>
      <w:r w:rsidR="007621AC" w:rsidRPr="00771623">
        <w:rPr>
          <w:rFonts w:eastAsia="SimSun" w:cs="Verdana"/>
          <w:lang w:eastAsia="zh-TW"/>
        </w:rPr>
        <w:t>2.0</w:t>
      </w:r>
      <w:r w:rsidR="007621AC" w:rsidRPr="00771623">
        <w:rPr>
          <w:rFonts w:eastAsia="SimSun" w:cs="Microsoft YaHei"/>
          <w:lang w:eastAsia="zh-TW"/>
        </w:rPr>
        <w:t>中的气候数据管理</w:t>
      </w:r>
      <w:r>
        <w:rPr>
          <w:rFonts w:ascii="SimSun" w:eastAsia="SimSun" w:hAnsi="SimSun" w:cs="SimSun" w:hint="eastAsia"/>
          <w:lang w:eastAsia="zh-TW"/>
        </w:rPr>
        <w:t>，</w:t>
      </w:r>
    </w:p>
    <w:p w14:paraId="1721AE2F" w14:textId="3C527BB3" w:rsidR="00C46716" w:rsidRPr="008F6F23" w:rsidRDefault="00C46716" w:rsidP="00C46716">
      <w:pPr>
        <w:tabs>
          <w:tab w:val="clear" w:pos="1134"/>
        </w:tabs>
        <w:spacing w:before="240"/>
        <w:jc w:val="left"/>
        <w:rPr>
          <w:rFonts w:eastAsia="Verdana" w:cs="Verdana"/>
          <w:bCs/>
          <w:lang w:eastAsia="zh-TW"/>
        </w:rPr>
      </w:pPr>
      <w:r w:rsidRPr="00587BA8">
        <w:rPr>
          <w:rFonts w:ascii="Microsoft YaHei" w:eastAsia="Microsoft YaHei" w:hAnsi="Microsoft YaHei" w:cs="SimSun" w:hint="eastAsia"/>
          <w:b/>
          <w:bCs/>
          <w:lang w:eastAsia="zh-CN"/>
        </w:rPr>
        <w:t>欢迎</w:t>
      </w:r>
      <w:r w:rsidRPr="00587BA8">
        <w:rPr>
          <w:rFonts w:eastAsia="SimSun" w:cs="SimSun"/>
          <w:lang w:eastAsia="zh-CN"/>
        </w:rPr>
        <w:t>在开发气候数据管理系统（</w:t>
      </w:r>
      <w:proofErr w:type="spellStart"/>
      <w:r w:rsidRPr="00587BA8">
        <w:rPr>
          <w:rFonts w:eastAsia="SimSun" w:cs="SimSun"/>
          <w:lang w:eastAsia="zh-CN"/>
        </w:rPr>
        <w:t>OpenCDMS</w:t>
      </w:r>
      <w:proofErr w:type="spellEnd"/>
      <w:r w:rsidRPr="00587BA8">
        <w:rPr>
          <w:rFonts w:eastAsia="SimSun" w:cs="SimSun"/>
          <w:lang w:eastAsia="zh-CN"/>
        </w:rPr>
        <w:t>）的参考实施方面取得的进展</w:t>
      </w:r>
      <w:r>
        <w:rPr>
          <w:rFonts w:ascii="SimSun" w:eastAsia="SimSun" w:hAnsi="SimSun" w:cs="SimSun" w:hint="eastAsia"/>
          <w:bCs/>
          <w:lang w:eastAsia="zh-CN"/>
        </w:rPr>
        <w:t>，</w:t>
      </w:r>
      <w:r>
        <w:rPr>
          <w:rFonts w:ascii="SimSun" w:eastAsia="SimSun" w:hAnsi="SimSun" w:cs="SimSun" w:hint="eastAsia"/>
          <w:bCs/>
          <w:lang w:eastAsia="zh-TW"/>
        </w:rPr>
        <w:t>见</w:t>
      </w:r>
      <w:r w:rsidR="00000000">
        <w:fldChar w:fldCharType="begin"/>
      </w:r>
      <w:r w:rsidR="00000000">
        <w:rPr>
          <w:lang w:eastAsia="zh-CN"/>
        </w:rPr>
        <w:instrText xml:space="preserve"> HYPERLINK "https://meetings.wmo.int/INFCOM-2/InformationDocuments/Forms/AllItems.aspx" </w:instrText>
      </w:r>
      <w:r w:rsidR="00000000">
        <w:fldChar w:fldCharType="separate"/>
      </w:r>
      <w:r w:rsidRPr="008F6F23">
        <w:rPr>
          <w:rStyle w:val="Hyperlink"/>
          <w:rFonts w:eastAsia="Verdana" w:cs="Verdana"/>
          <w:bCs/>
          <w:lang w:eastAsia="zh-TW"/>
        </w:rPr>
        <w:t>INFCOM-2/INF.6.3.1(4)</w:t>
      </w:r>
      <w:r w:rsidR="00000000">
        <w:rPr>
          <w:rStyle w:val="Hyperlink"/>
          <w:rFonts w:eastAsia="Verdana" w:cs="Verdana"/>
          <w:bCs/>
          <w:lang w:eastAsia="zh-TW"/>
        </w:rPr>
        <w:fldChar w:fldCharType="end"/>
      </w:r>
      <w:r>
        <w:rPr>
          <w:rFonts w:ascii="SimSun" w:eastAsia="SimSun" w:hAnsi="SimSun" w:cs="SimSun" w:hint="eastAsia"/>
          <w:bCs/>
          <w:lang w:eastAsia="zh-TW"/>
        </w:rPr>
        <w:t>；</w:t>
      </w:r>
    </w:p>
    <w:p w14:paraId="002C082A" w14:textId="2AC30025" w:rsidR="001F5486" w:rsidRDefault="00874E46" w:rsidP="00C46716">
      <w:pPr>
        <w:tabs>
          <w:tab w:val="clear" w:pos="1134"/>
        </w:tabs>
        <w:spacing w:before="240"/>
        <w:jc w:val="left"/>
        <w:rPr>
          <w:rFonts w:ascii="Microsoft YaHei" w:eastAsia="Microsoft YaHei" w:hAnsi="Microsoft YaHei" w:cs="SimSun"/>
          <w:b/>
          <w:bCs/>
          <w:lang w:eastAsia="zh-CN"/>
        </w:rPr>
      </w:pPr>
      <w:r w:rsidRPr="00874E46">
        <w:rPr>
          <w:rFonts w:ascii="Microsoft YaHei" w:eastAsia="Microsoft YaHei" w:hAnsi="Microsoft YaHei" w:cs="SimSun" w:hint="eastAsia"/>
          <w:b/>
          <w:bCs/>
          <w:lang w:eastAsia="zh-CN"/>
        </w:rPr>
        <w:t>核准</w:t>
      </w:r>
      <w:r w:rsidRPr="00152B5A">
        <w:rPr>
          <w:rFonts w:ascii="SimSun" w:eastAsia="SimSun" w:hAnsi="SimSun" w:cs="SimSun" w:hint="eastAsia"/>
          <w:lang w:eastAsia="zh-TW"/>
        </w:rPr>
        <w:t>进一步发展气候数据</w:t>
      </w:r>
      <w:r>
        <w:rPr>
          <w:rFonts w:ascii="SimSun" w:eastAsia="SimSun" w:hAnsi="SimSun" w:cs="SimSun" w:hint="eastAsia"/>
          <w:lang w:eastAsia="zh-TW"/>
        </w:rPr>
        <w:t>模式及其在</w:t>
      </w:r>
      <w:proofErr w:type="spellStart"/>
      <w:r w:rsidRPr="00152B5A">
        <w:rPr>
          <w:rFonts w:eastAsia="Times New Roman" w:cs="Times New Roman"/>
          <w:lang w:eastAsia="zh-TW"/>
        </w:rPr>
        <w:t>OpenCDMS</w:t>
      </w:r>
      <w:proofErr w:type="spellEnd"/>
      <w:r>
        <w:rPr>
          <w:rFonts w:ascii="SimSun" w:eastAsia="SimSun" w:hAnsi="SimSun" w:cs="SimSun" w:hint="eastAsia"/>
          <w:lang w:eastAsia="zh-TW"/>
        </w:rPr>
        <w:t>中的使用，并</w:t>
      </w:r>
      <w:r w:rsidRPr="00152B5A">
        <w:rPr>
          <w:rFonts w:ascii="SimSun" w:eastAsia="SimSun" w:hAnsi="SimSun" w:cs="SimSun" w:hint="eastAsia"/>
          <w:lang w:eastAsia="zh-TW"/>
        </w:rPr>
        <w:t>纳入</w:t>
      </w:r>
      <w:r w:rsidRPr="00152B5A">
        <w:rPr>
          <w:rFonts w:eastAsia="Times New Roman" w:cs="Times New Roman"/>
          <w:lang w:eastAsia="zh-TW"/>
        </w:rPr>
        <w:t>WIS 2.0</w:t>
      </w:r>
      <w:r w:rsidRPr="00152B5A">
        <w:rPr>
          <w:rFonts w:ascii="SimSun" w:eastAsia="SimSun" w:hAnsi="SimSun" w:cs="SimSun" w:hint="eastAsia"/>
          <w:lang w:eastAsia="zh-TW"/>
        </w:rPr>
        <w:t>技术框架中</w:t>
      </w:r>
      <w:r>
        <w:rPr>
          <w:rFonts w:ascii="SimSun" w:eastAsia="SimSun" w:hAnsi="SimSun" w:cs="SimSun" w:hint="eastAsia"/>
          <w:lang w:eastAsia="zh-TW"/>
        </w:rPr>
        <w:t>，见</w:t>
      </w:r>
      <w:hyperlink r:id="rId16" w:anchor="page=721" w:history="1">
        <w:r w:rsidR="00E76E14">
          <w:rPr>
            <w:rStyle w:val="Hyperlink"/>
            <w:rFonts w:eastAsia="Times New Roman" w:cs="Times New Roman"/>
          </w:rPr>
          <w:t>INFCOM</w:t>
        </w:r>
        <w:r w:rsidR="00E76E14">
          <w:rPr>
            <w:rStyle w:val="Hyperlink"/>
            <w:rFonts w:eastAsia="Times New Roman" w:cs="Times New Roman"/>
          </w:rPr>
          <w:noBreakHyphen/>
          <w:t>2/INF. 6.3(1.3)</w:t>
        </w:r>
      </w:hyperlink>
      <w:r>
        <w:rPr>
          <w:rFonts w:ascii="SimSun" w:eastAsia="SimSun" w:hAnsi="SimSun" w:cs="SimSun" w:hint="eastAsia"/>
          <w:lang w:eastAsia="zh-TW"/>
        </w:rPr>
        <w:t>。</w:t>
      </w:r>
    </w:p>
    <w:p w14:paraId="3AB6DC62" w14:textId="61E097CA" w:rsidR="00C46716" w:rsidRPr="008F6F23" w:rsidRDefault="00D53DE9" w:rsidP="00C46716">
      <w:pPr>
        <w:tabs>
          <w:tab w:val="clear" w:pos="1134"/>
        </w:tabs>
        <w:spacing w:before="240"/>
        <w:jc w:val="left"/>
        <w:rPr>
          <w:rFonts w:eastAsia="Verdana" w:cs="Verdana"/>
          <w:lang w:eastAsia="zh-TW"/>
        </w:rPr>
      </w:pPr>
      <w:r>
        <w:rPr>
          <w:rFonts w:ascii="Microsoft YaHei" w:eastAsia="Microsoft YaHei" w:hAnsi="Microsoft YaHei" w:cs="SimSun" w:hint="eastAsia"/>
          <w:b/>
          <w:bCs/>
          <w:lang w:eastAsia="zh-CN"/>
        </w:rPr>
        <w:t>要求</w:t>
      </w:r>
      <w:r w:rsidR="00C46716" w:rsidRPr="001B63FA">
        <w:rPr>
          <w:rFonts w:ascii="Microsoft YaHei" w:eastAsia="Microsoft YaHei" w:hAnsi="Microsoft YaHei" w:cs="SimSun" w:hint="eastAsia"/>
          <w:b/>
          <w:bCs/>
          <w:lang w:eastAsia="zh-CN"/>
        </w:rPr>
        <w:t>：</w:t>
      </w:r>
    </w:p>
    <w:p w14:paraId="1431742C" w14:textId="4ADC15C4" w:rsidR="00C46716" w:rsidRDefault="00C46716" w:rsidP="008E08F9">
      <w:pPr>
        <w:numPr>
          <w:ilvl w:val="0"/>
          <w:numId w:val="47"/>
        </w:numPr>
        <w:tabs>
          <w:tab w:val="clear" w:pos="1134"/>
          <w:tab w:val="left" w:pos="567"/>
          <w:tab w:val="left" w:pos="9356"/>
        </w:tabs>
        <w:spacing w:before="240"/>
        <w:jc w:val="left"/>
        <w:rPr>
          <w:rFonts w:ascii="SimSun" w:eastAsia="SimSun" w:hAnsi="SimSun" w:cs="SimSun"/>
          <w:lang w:eastAsia="zh-CN"/>
        </w:rPr>
      </w:pPr>
      <w:r w:rsidRPr="00152B5A">
        <w:rPr>
          <w:rFonts w:eastAsia="Times New Roman" w:cs="Times New Roman"/>
          <w:lang w:eastAsia="zh-TW"/>
        </w:rPr>
        <w:t>INFCOM</w:t>
      </w:r>
      <w:r w:rsidRPr="00152B5A">
        <w:rPr>
          <w:rFonts w:ascii="SimSun" w:eastAsia="SimSun" w:hAnsi="SimSun" w:cs="SimSun" w:hint="eastAsia"/>
          <w:lang w:eastAsia="zh-TW"/>
        </w:rPr>
        <w:t>与</w:t>
      </w:r>
      <w:r w:rsidRPr="00152B5A">
        <w:rPr>
          <w:rFonts w:eastAsia="Times New Roman" w:cs="Times New Roman"/>
          <w:lang w:eastAsia="zh-TW"/>
        </w:rPr>
        <w:t>SERCOM</w:t>
      </w:r>
      <w:r w:rsidRPr="00152B5A">
        <w:rPr>
          <w:rFonts w:ascii="SimSun" w:eastAsia="SimSun" w:hAnsi="SimSun" w:cs="SimSun" w:hint="eastAsia"/>
          <w:lang w:eastAsia="zh-TW"/>
        </w:rPr>
        <w:t>密切合作，</w:t>
      </w:r>
      <w:r w:rsidR="0000617B">
        <w:rPr>
          <w:rFonts w:ascii="SimSun" w:eastAsia="SimSun" w:hAnsi="SimSun" w:cs="SimSun" w:hint="eastAsia"/>
          <w:lang w:eastAsia="zh-TW"/>
        </w:rPr>
        <w:t>在</w:t>
      </w:r>
      <w:hyperlink r:id="rId17" w:history="1">
        <w:r w:rsidRPr="00152B5A">
          <w:rPr>
            <w:rStyle w:val="Hyperlink"/>
            <w:rFonts w:ascii="SimSun" w:eastAsia="SimSun" w:hAnsi="SimSun" w:cs="SimSun" w:hint="eastAsia"/>
            <w:lang w:eastAsia="zh-TW"/>
          </w:rPr>
          <w:t>《高质量全球气候数据管理框架手册》</w:t>
        </w:r>
      </w:hyperlink>
      <w:r w:rsidRPr="00152B5A">
        <w:rPr>
          <w:rFonts w:ascii="SimSun" w:eastAsia="SimSun" w:hAnsi="SimSun" w:cs="SimSun" w:hint="eastAsia"/>
          <w:lang w:eastAsia="zh-TW"/>
        </w:rPr>
        <w:t>（</w:t>
      </w:r>
      <w:r w:rsidRPr="00152B5A">
        <w:rPr>
          <w:rFonts w:eastAsia="Times New Roman" w:cs="Times New Roman"/>
          <w:lang w:eastAsia="zh-TW"/>
        </w:rPr>
        <w:t>WMO-No.1238</w:t>
      </w:r>
      <w:r w:rsidRPr="00152B5A">
        <w:rPr>
          <w:rFonts w:ascii="SimSun" w:eastAsia="SimSun" w:hAnsi="SimSun" w:cs="SimSun" w:hint="eastAsia"/>
          <w:lang w:eastAsia="zh-TW"/>
        </w:rPr>
        <w:t>）、</w:t>
      </w:r>
      <w:r w:rsidR="007F3EC6">
        <w:fldChar w:fldCharType="begin"/>
      </w:r>
      <w:r w:rsidR="007F3EC6">
        <w:rPr>
          <w:lang w:eastAsia="zh-CN"/>
        </w:rPr>
        <w:instrText xml:space="preserve"> HYPERLINK "https://library.wmo.int/index.php?lvl=notice_display&amp;id=9254" </w:instrText>
      </w:r>
      <w:r w:rsidR="007F3EC6">
        <w:fldChar w:fldCharType="separate"/>
      </w:r>
      <w:r w:rsidR="007F3EC6" w:rsidRPr="00152B5A">
        <w:rPr>
          <w:rStyle w:val="Hyperlink"/>
          <w:rFonts w:ascii="SimSun" w:eastAsia="SimSun" w:hAnsi="SimSun" w:cs="SimSun" w:hint="eastAsia"/>
          <w:lang w:eastAsia="zh-TW"/>
        </w:rPr>
        <w:t>《</w:t>
      </w:r>
      <w:r w:rsidR="007F3EC6" w:rsidRPr="00152B5A">
        <w:rPr>
          <w:rStyle w:val="Hyperlink"/>
          <w:rFonts w:eastAsia="Times New Roman" w:cs="Times New Roman"/>
          <w:lang w:eastAsia="zh-TW"/>
        </w:rPr>
        <w:t>WMO</w:t>
      </w:r>
      <w:r w:rsidR="007F3EC6" w:rsidRPr="00152B5A">
        <w:rPr>
          <w:rStyle w:val="Hyperlink"/>
          <w:rFonts w:ascii="SimSun" w:eastAsia="SimSun" w:hAnsi="SimSun" w:cs="SimSun" w:hint="eastAsia"/>
          <w:lang w:eastAsia="zh-TW"/>
        </w:rPr>
        <w:t>信息系统手册》</w:t>
      </w:r>
      <w:r w:rsidR="007F3EC6">
        <w:rPr>
          <w:rStyle w:val="Hyperlink"/>
          <w:rFonts w:ascii="SimSun" w:eastAsia="SimSun" w:hAnsi="SimSun" w:cs="SimSun"/>
          <w:lang w:eastAsia="zh-TW"/>
        </w:rPr>
        <w:fldChar w:fldCharType="end"/>
      </w:r>
      <w:r w:rsidR="007F3EC6" w:rsidRPr="00152B5A">
        <w:rPr>
          <w:rFonts w:ascii="SimSun" w:eastAsia="SimSun" w:hAnsi="SimSun" w:cs="SimSun" w:hint="eastAsia"/>
          <w:lang w:eastAsia="zh-TW"/>
        </w:rPr>
        <w:t>（</w:t>
      </w:r>
      <w:r w:rsidR="007F3EC6" w:rsidRPr="00152B5A">
        <w:rPr>
          <w:rFonts w:eastAsia="Times New Roman" w:cs="Times New Roman"/>
          <w:lang w:eastAsia="zh-TW"/>
        </w:rPr>
        <w:t>WMO No.1060</w:t>
      </w:r>
      <w:r w:rsidR="007F3EC6" w:rsidRPr="00152B5A">
        <w:rPr>
          <w:rFonts w:ascii="SimSun" w:eastAsia="SimSun" w:hAnsi="SimSun" w:cs="SimSun" w:hint="eastAsia"/>
          <w:lang w:eastAsia="zh-TW"/>
        </w:rPr>
        <w:t>）</w:t>
      </w:r>
      <w:r w:rsidR="00E35138">
        <w:rPr>
          <w:rFonts w:ascii="SimSun" w:eastAsia="SimSun" w:hAnsi="SimSun" w:cs="SimSun" w:hint="eastAsia"/>
          <w:lang w:eastAsia="zh-TW"/>
        </w:rPr>
        <w:t>、</w:t>
      </w:r>
      <w:r w:rsidR="00E35138">
        <w:fldChar w:fldCharType="begin"/>
      </w:r>
      <w:r w:rsidR="00E35138">
        <w:rPr>
          <w:lang w:eastAsia="zh-CN"/>
        </w:rPr>
        <w:instrText xml:space="preserve"> HYPERLINK "https://library.wmo.int/index.php?lvl=notice_display&amp;id=9254" </w:instrText>
      </w:r>
      <w:r w:rsidR="00E35138">
        <w:fldChar w:fldCharType="separate"/>
      </w:r>
      <w:r w:rsidR="00E35138" w:rsidRPr="00152B5A">
        <w:rPr>
          <w:rStyle w:val="Hyperlink"/>
          <w:rFonts w:ascii="SimSun" w:eastAsia="SimSun" w:hAnsi="SimSun" w:cs="SimSun" w:hint="eastAsia"/>
          <w:lang w:eastAsia="zh-TW"/>
        </w:rPr>
        <w:t>《</w:t>
      </w:r>
      <w:r w:rsidR="00E35138" w:rsidRPr="00152B5A">
        <w:rPr>
          <w:rStyle w:val="Hyperlink"/>
          <w:rFonts w:eastAsia="Times New Roman" w:cs="Times New Roman"/>
          <w:lang w:eastAsia="zh-TW"/>
        </w:rPr>
        <w:t>WMO</w:t>
      </w:r>
      <w:r w:rsidR="00E35138">
        <w:rPr>
          <w:rStyle w:val="Hyperlink"/>
          <w:rFonts w:ascii="SimSun" w:eastAsia="SimSun" w:hAnsi="SimSun" w:cs="SimSun" w:hint="eastAsia"/>
          <w:lang w:eastAsia="zh-TW"/>
        </w:rPr>
        <w:t>全球综合观测</w:t>
      </w:r>
      <w:r w:rsidR="00E35138" w:rsidRPr="00152B5A">
        <w:rPr>
          <w:rStyle w:val="Hyperlink"/>
          <w:rFonts w:ascii="SimSun" w:eastAsia="SimSun" w:hAnsi="SimSun" w:cs="SimSun" w:hint="eastAsia"/>
          <w:lang w:eastAsia="zh-TW"/>
        </w:rPr>
        <w:t>系统手册》</w:t>
      </w:r>
      <w:r w:rsidR="00E35138">
        <w:rPr>
          <w:rStyle w:val="Hyperlink"/>
          <w:rFonts w:ascii="SimSun" w:eastAsia="SimSun" w:hAnsi="SimSun" w:cs="SimSun"/>
          <w:lang w:eastAsia="zh-TW"/>
        </w:rPr>
        <w:fldChar w:fldCharType="end"/>
      </w:r>
      <w:r w:rsidR="00E35138" w:rsidRPr="00152B5A">
        <w:rPr>
          <w:rFonts w:ascii="SimSun" w:eastAsia="SimSun" w:hAnsi="SimSun" w:cs="SimSun" w:hint="eastAsia"/>
          <w:lang w:eastAsia="zh-TW"/>
        </w:rPr>
        <w:t>（</w:t>
      </w:r>
      <w:r w:rsidR="00E35138" w:rsidRPr="00152B5A">
        <w:rPr>
          <w:rFonts w:eastAsia="Times New Roman" w:cs="Times New Roman"/>
          <w:lang w:eastAsia="zh-TW"/>
        </w:rPr>
        <w:t>WMO No.</w:t>
      </w:r>
      <w:r w:rsidR="00E35138">
        <w:rPr>
          <w:rFonts w:eastAsia="Times New Roman" w:cs="Times New Roman"/>
          <w:lang w:eastAsia="zh-TW"/>
        </w:rPr>
        <w:t>11</w:t>
      </w:r>
      <w:r w:rsidR="00E35138" w:rsidRPr="00152B5A">
        <w:rPr>
          <w:rFonts w:eastAsia="Times New Roman" w:cs="Times New Roman"/>
          <w:lang w:eastAsia="zh-TW"/>
        </w:rPr>
        <w:t>60</w:t>
      </w:r>
      <w:r w:rsidR="00E35138" w:rsidRPr="00152B5A">
        <w:rPr>
          <w:rFonts w:ascii="SimSun" w:eastAsia="SimSun" w:hAnsi="SimSun" w:cs="SimSun" w:hint="eastAsia"/>
          <w:lang w:eastAsia="zh-TW"/>
        </w:rPr>
        <w:t>）</w:t>
      </w:r>
      <w:r w:rsidR="00E35138">
        <w:rPr>
          <w:rFonts w:ascii="SimSun" w:eastAsia="SimSun" w:hAnsi="SimSun" w:cs="SimSun" w:hint="eastAsia"/>
          <w:lang w:eastAsia="zh-TW"/>
        </w:rPr>
        <w:t>、</w:t>
      </w:r>
      <w:r w:rsidR="00A86F7C">
        <w:fldChar w:fldCharType="begin"/>
      </w:r>
      <w:r w:rsidR="00A86F7C">
        <w:rPr>
          <w:lang w:eastAsia="zh-CN"/>
        </w:rPr>
        <w:instrText xml:space="preserve"> HYPERLINK "https://library.wmo.int/index.php?lvl=notice_display&amp;id=9254" </w:instrText>
      </w:r>
      <w:r w:rsidR="00A86F7C">
        <w:fldChar w:fldCharType="separate"/>
      </w:r>
      <w:r w:rsidR="00A86F7C" w:rsidRPr="00152B5A">
        <w:rPr>
          <w:rStyle w:val="Hyperlink"/>
          <w:rFonts w:ascii="SimSun" w:eastAsia="SimSun" w:hAnsi="SimSun" w:cs="SimSun" w:hint="eastAsia"/>
          <w:lang w:eastAsia="zh-TW"/>
        </w:rPr>
        <w:t>《</w:t>
      </w:r>
      <w:r w:rsidR="00A86F7C">
        <w:rPr>
          <w:rStyle w:val="Hyperlink"/>
          <w:rFonts w:ascii="SimSun" w:eastAsia="SimSun" w:hAnsi="SimSun" w:cs="SimSun" w:hint="eastAsia"/>
          <w:lang w:eastAsia="zh-TW"/>
        </w:rPr>
        <w:t>海洋气象服务</w:t>
      </w:r>
      <w:r w:rsidR="00A86F7C" w:rsidRPr="00152B5A">
        <w:rPr>
          <w:rStyle w:val="Hyperlink"/>
          <w:rFonts w:ascii="SimSun" w:eastAsia="SimSun" w:hAnsi="SimSun" w:cs="SimSun" w:hint="eastAsia"/>
          <w:lang w:eastAsia="zh-TW"/>
        </w:rPr>
        <w:t>手册》</w:t>
      </w:r>
      <w:r w:rsidR="00A86F7C">
        <w:rPr>
          <w:rStyle w:val="Hyperlink"/>
          <w:rFonts w:ascii="SimSun" w:eastAsia="SimSun" w:hAnsi="SimSun" w:cs="SimSun"/>
          <w:lang w:eastAsia="zh-TW"/>
        </w:rPr>
        <w:fldChar w:fldCharType="end"/>
      </w:r>
      <w:r w:rsidR="00A86F7C" w:rsidRPr="00152B5A">
        <w:rPr>
          <w:rFonts w:ascii="SimSun" w:eastAsia="SimSun" w:hAnsi="SimSun" w:cs="SimSun" w:hint="eastAsia"/>
          <w:lang w:eastAsia="zh-TW"/>
        </w:rPr>
        <w:t>（</w:t>
      </w:r>
      <w:r w:rsidR="00A86F7C" w:rsidRPr="00152B5A">
        <w:rPr>
          <w:rFonts w:eastAsia="Times New Roman" w:cs="Times New Roman"/>
          <w:lang w:eastAsia="zh-TW"/>
        </w:rPr>
        <w:t>WMO No.</w:t>
      </w:r>
      <w:r w:rsidR="00A86F7C">
        <w:rPr>
          <w:rFonts w:eastAsia="Times New Roman" w:cs="Times New Roman"/>
          <w:lang w:eastAsia="zh-TW"/>
        </w:rPr>
        <w:t>558</w:t>
      </w:r>
      <w:r w:rsidR="00A86F7C" w:rsidRPr="00152B5A">
        <w:rPr>
          <w:rFonts w:ascii="SimSun" w:eastAsia="SimSun" w:hAnsi="SimSun" w:cs="SimSun" w:hint="eastAsia"/>
          <w:lang w:eastAsia="zh-TW"/>
        </w:rPr>
        <w:t>）</w:t>
      </w:r>
      <w:r w:rsidRPr="00152B5A">
        <w:rPr>
          <w:rFonts w:ascii="SimSun" w:eastAsia="SimSun" w:hAnsi="SimSun" w:cs="SimSun" w:hint="eastAsia"/>
          <w:lang w:eastAsia="zh-TW"/>
        </w:rPr>
        <w:t>和其他与气候</w:t>
      </w:r>
      <w:r w:rsidR="0000617B">
        <w:rPr>
          <w:rFonts w:ascii="SimSun" w:eastAsia="SimSun" w:hAnsi="SimSun" w:cs="SimSun" w:hint="eastAsia"/>
          <w:lang w:eastAsia="zh-TW"/>
        </w:rPr>
        <w:t>相</w:t>
      </w:r>
      <w:r w:rsidRPr="00152B5A">
        <w:rPr>
          <w:rFonts w:ascii="SimSun" w:eastAsia="SimSun" w:hAnsi="SimSun" w:cs="SimSun" w:hint="eastAsia"/>
          <w:lang w:eastAsia="zh-TW"/>
        </w:rPr>
        <w:t>关的技术</w:t>
      </w:r>
      <w:r w:rsidR="002E1F72">
        <w:rPr>
          <w:rFonts w:ascii="SimSun" w:eastAsia="SimSun" w:hAnsi="SimSun" w:cs="SimSun" w:hint="eastAsia"/>
          <w:lang w:eastAsia="zh-TW"/>
        </w:rPr>
        <w:t>规则和</w:t>
      </w:r>
      <w:r w:rsidRPr="00152B5A">
        <w:rPr>
          <w:rFonts w:ascii="SimSun" w:eastAsia="SimSun" w:hAnsi="SimSun" w:cs="SimSun" w:hint="eastAsia"/>
          <w:lang w:eastAsia="zh-TW"/>
        </w:rPr>
        <w:t>指导</w:t>
      </w:r>
      <w:r w:rsidR="00715A44">
        <w:rPr>
          <w:rFonts w:ascii="SimSun" w:eastAsia="SimSun" w:hAnsi="SimSun" w:cs="SimSun" w:hint="eastAsia"/>
          <w:lang w:eastAsia="zh-TW"/>
        </w:rPr>
        <w:t>原则</w:t>
      </w:r>
      <w:r w:rsidR="0000617B">
        <w:rPr>
          <w:rFonts w:ascii="SimSun" w:eastAsia="SimSun" w:hAnsi="SimSun" w:cs="SimSun" w:hint="eastAsia"/>
          <w:lang w:eastAsia="zh-TW"/>
        </w:rPr>
        <w:t>中，将</w:t>
      </w:r>
      <w:r w:rsidR="0000617B" w:rsidRPr="0000617B">
        <w:rPr>
          <w:rFonts w:ascii="SimSun" w:eastAsia="SimSun" w:hAnsi="SimSun" w:cs="SimSun" w:hint="eastAsia"/>
          <w:lang w:eastAsia="zh-TW"/>
        </w:rPr>
        <w:t>与气候</w:t>
      </w:r>
      <w:r w:rsidR="0000617B">
        <w:rPr>
          <w:rFonts w:ascii="SimSun" w:eastAsia="SimSun" w:hAnsi="SimSun" w:cs="SimSun" w:hint="eastAsia"/>
          <w:lang w:eastAsia="zh-TW"/>
        </w:rPr>
        <w:t>相</w:t>
      </w:r>
      <w:r w:rsidR="0000617B" w:rsidRPr="0000617B">
        <w:rPr>
          <w:rFonts w:ascii="SimSun" w:eastAsia="SimSun" w:hAnsi="SimSun" w:cs="SimSun" w:hint="eastAsia"/>
          <w:lang w:eastAsia="zh-TW"/>
        </w:rPr>
        <w:t>关的技术规则和指导原则</w:t>
      </w:r>
      <w:r w:rsidRPr="00152B5A">
        <w:rPr>
          <w:rFonts w:ascii="SimSun" w:eastAsia="SimSun" w:hAnsi="SimSun" w:cs="SimSun" w:hint="eastAsia"/>
          <w:lang w:eastAsia="zh-TW"/>
        </w:rPr>
        <w:t>统一</w:t>
      </w:r>
      <w:r w:rsidR="00C820CD">
        <w:rPr>
          <w:rFonts w:ascii="SimSun" w:eastAsia="SimSun" w:hAnsi="SimSun" w:cs="SimSun" w:hint="eastAsia"/>
          <w:lang w:eastAsia="zh-TW"/>
        </w:rPr>
        <w:t>协调</w:t>
      </w:r>
      <w:r w:rsidRPr="00152B5A">
        <w:rPr>
          <w:rFonts w:ascii="SimSun" w:eastAsia="SimSun" w:hAnsi="SimSun" w:cs="SimSun" w:hint="eastAsia"/>
          <w:lang w:eastAsia="zh-TW"/>
        </w:rPr>
        <w:t>起来；</w:t>
      </w:r>
      <w:del w:id="18" w:author="Xuan Li" w:date="2023-05-26T16:12:00Z">
        <w:r w:rsidR="003D5E5D" w:rsidRPr="008E08F9" w:rsidDel="008E08F9">
          <w:rPr>
            <w:rFonts w:ascii="SimSun" w:eastAsia="SimSun" w:hAnsi="SimSun" w:cs="SimSun"/>
            <w:i/>
            <w:iCs/>
            <w:lang w:eastAsia="zh-CN"/>
          </w:rPr>
          <w:delText>[秘书处]</w:delText>
        </w:r>
      </w:del>
    </w:p>
    <w:p w14:paraId="5DC6BB09" w14:textId="396FF815" w:rsidR="0018594C" w:rsidRPr="008E08F9" w:rsidRDefault="0018594C" w:rsidP="0018594C">
      <w:pPr>
        <w:numPr>
          <w:ilvl w:val="0"/>
          <w:numId w:val="47"/>
        </w:numPr>
        <w:tabs>
          <w:tab w:val="clear" w:pos="1134"/>
          <w:tab w:val="left" w:pos="567"/>
          <w:tab w:val="left" w:pos="9356"/>
        </w:tabs>
        <w:spacing w:before="240"/>
        <w:jc w:val="left"/>
        <w:rPr>
          <w:rFonts w:eastAsia="SimSun" w:cs="Times New Roman"/>
          <w:lang w:eastAsia="zh-CN"/>
        </w:rPr>
      </w:pPr>
      <w:r w:rsidRPr="008E08F9">
        <w:rPr>
          <w:rFonts w:eastAsia="SimSun" w:cs="Times New Roman"/>
          <w:lang w:eastAsia="zh-CN"/>
        </w:rPr>
        <w:t>SERCOM</w:t>
      </w:r>
      <w:r w:rsidRPr="008E08F9">
        <w:rPr>
          <w:rFonts w:eastAsia="SimSun" w:cs="Microsoft YaHei" w:hint="eastAsia"/>
          <w:lang w:eastAsia="zh-CN"/>
        </w:rPr>
        <w:t>与</w:t>
      </w:r>
      <w:r w:rsidRPr="008E08F9">
        <w:rPr>
          <w:rFonts w:eastAsia="SimSun" w:cs="Times New Roman"/>
          <w:lang w:eastAsia="zh-CN"/>
        </w:rPr>
        <w:t>INFCOM</w:t>
      </w:r>
      <w:r w:rsidRPr="008E08F9">
        <w:rPr>
          <w:rFonts w:eastAsia="SimSun" w:cs="Microsoft YaHei" w:hint="eastAsia"/>
          <w:lang w:eastAsia="zh-CN"/>
        </w:rPr>
        <w:t>密切合作</w:t>
      </w:r>
      <w:r w:rsidR="00B527B9">
        <w:rPr>
          <w:rFonts w:eastAsia="SimSun" w:cs="Microsoft YaHei" w:hint="eastAsia"/>
          <w:lang w:eastAsia="zh-CN"/>
        </w:rPr>
        <w:t>，</w:t>
      </w:r>
      <w:r w:rsidRPr="008E08F9">
        <w:rPr>
          <w:rFonts w:eastAsia="SimSun" w:cs="Microsoft YaHei" w:hint="eastAsia"/>
          <w:lang w:eastAsia="zh-CN"/>
        </w:rPr>
        <w:t>起草一个关于气候服务的新章节，以纳入</w:t>
      </w:r>
      <w:r w:rsidRPr="008E08F9">
        <w:rPr>
          <w:rFonts w:eastAsia="SimSun" w:cs="Times New Roman"/>
          <w:lang w:eastAsia="zh-CN"/>
        </w:rPr>
        <w:t>WMO</w:t>
      </w:r>
      <w:r w:rsidR="0026179B">
        <w:rPr>
          <w:rFonts w:eastAsia="SimSun" w:cs="Times New Roman" w:hint="eastAsia"/>
          <w:lang w:eastAsia="zh-CN"/>
        </w:rPr>
        <w:t>《</w:t>
      </w:r>
      <w:r w:rsidRPr="008E08F9">
        <w:rPr>
          <w:rFonts w:eastAsia="SimSun" w:cs="Microsoft YaHei" w:hint="eastAsia"/>
          <w:lang w:eastAsia="zh-CN"/>
        </w:rPr>
        <w:t>技术规则</w:t>
      </w:r>
      <w:r w:rsidR="0026179B">
        <w:rPr>
          <w:rFonts w:eastAsia="SimSun" w:cs="Microsoft YaHei" w:hint="eastAsia"/>
          <w:lang w:eastAsia="zh-CN"/>
        </w:rPr>
        <w:t>》</w:t>
      </w:r>
      <w:r w:rsidRPr="008E08F9">
        <w:rPr>
          <w:rFonts w:eastAsia="SimSun" w:cs="Microsoft YaHei" w:hint="eastAsia"/>
          <w:lang w:eastAsia="zh-CN"/>
        </w:rPr>
        <w:t>（</w:t>
      </w:r>
      <w:r w:rsidRPr="008E08F9">
        <w:rPr>
          <w:rFonts w:eastAsia="SimSun" w:cs="Times New Roman"/>
          <w:lang w:eastAsia="zh-CN"/>
        </w:rPr>
        <w:t>WMO-No.49</w:t>
      </w:r>
      <w:r w:rsidRPr="008E08F9">
        <w:rPr>
          <w:rFonts w:eastAsia="SimSun" w:cs="Microsoft YaHei" w:hint="eastAsia"/>
          <w:lang w:eastAsia="zh-CN"/>
        </w:rPr>
        <w:t>）</w:t>
      </w:r>
      <w:r w:rsidR="009A07D3">
        <w:rPr>
          <w:rFonts w:eastAsia="SimSun" w:cs="Microsoft YaHei" w:hint="eastAsia"/>
          <w:lang w:eastAsia="zh-CN"/>
        </w:rPr>
        <w:t>第一卷</w:t>
      </w:r>
      <w:r w:rsidRPr="008E08F9">
        <w:rPr>
          <w:rFonts w:eastAsia="SimSun" w:cs="Microsoft YaHei" w:hint="eastAsia"/>
          <w:lang w:eastAsia="zh-CN"/>
        </w:rPr>
        <w:t>第</w:t>
      </w:r>
      <w:r w:rsidR="0026179B">
        <w:rPr>
          <w:rFonts w:eastAsia="SimSun" w:cs="Times New Roman" w:hint="eastAsia"/>
          <w:lang w:eastAsia="zh-CN"/>
        </w:rPr>
        <w:t>四</w:t>
      </w:r>
      <w:r w:rsidRPr="008E08F9">
        <w:rPr>
          <w:rFonts w:eastAsia="SimSun" w:cs="Microsoft YaHei" w:hint="eastAsia"/>
          <w:lang w:eastAsia="zh-CN"/>
        </w:rPr>
        <w:t>部分。</w:t>
      </w:r>
      <w:del w:id="19" w:author="Xuan Li" w:date="2023-05-26T16:12:00Z">
        <w:r w:rsidRPr="008E08F9" w:rsidDel="008E08F9">
          <w:rPr>
            <w:rFonts w:eastAsia="SimSun" w:cs="Times New Roman"/>
            <w:i/>
            <w:iCs/>
            <w:lang w:eastAsia="zh-CN"/>
          </w:rPr>
          <w:delText>[</w:delText>
        </w:r>
        <w:r w:rsidRPr="008E08F9" w:rsidDel="008E08F9">
          <w:rPr>
            <w:rFonts w:eastAsia="SimSun" w:cs="Microsoft YaHei" w:hint="eastAsia"/>
            <w:i/>
            <w:iCs/>
            <w:lang w:eastAsia="zh-CN"/>
          </w:rPr>
          <w:delText>法国</w:delText>
        </w:r>
        <w:r w:rsidRPr="008E08F9" w:rsidDel="008E08F9">
          <w:rPr>
            <w:rFonts w:eastAsia="SimSun" w:cs="Times New Roman"/>
            <w:i/>
            <w:iCs/>
            <w:lang w:eastAsia="zh-CN"/>
          </w:rPr>
          <w:delText>]</w:delText>
        </w:r>
      </w:del>
    </w:p>
    <w:p w14:paraId="6CD9092D" w14:textId="103C9428" w:rsidR="0018594C" w:rsidRPr="008E08F9" w:rsidRDefault="0018594C" w:rsidP="008E08F9">
      <w:pPr>
        <w:numPr>
          <w:ilvl w:val="0"/>
          <w:numId w:val="47"/>
        </w:numPr>
        <w:tabs>
          <w:tab w:val="clear" w:pos="1134"/>
          <w:tab w:val="left" w:pos="567"/>
          <w:tab w:val="left" w:pos="9356"/>
        </w:tabs>
        <w:spacing w:before="240"/>
        <w:jc w:val="left"/>
        <w:rPr>
          <w:rFonts w:eastAsia="SimSun" w:cs="Times New Roman"/>
          <w:lang w:eastAsia="zh-CN"/>
        </w:rPr>
      </w:pPr>
      <w:r w:rsidRPr="008E08F9">
        <w:rPr>
          <w:rFonts w:eastAsia="SimSun" w:cs="Times New Roman"/>
          <w:lang w:eastAsia="zh-CN"/>
        </w:rPr>
        <w:t>SERCOM</w:t>
      </w:r>
      <w:r w:rsidRPr="008E08F9">
        <w:rPr>
          <w:rFonts w:eastAsia="SimSun" w:cs="Microsoft YaHei" w:hint="eastAsia"/>
          <w:lang w:eastAsia="zh-CN"/>
        </w:rPr>
        <w:t>支持</w:t>
      </w:r>
      <w:r w:rsidRPr="008E08F9">
        <w:rPr>
          <w:rFonts w:eastAsia="SimSun" w:cs="Times New Roman"/>
          <w:lang w:eastAsia="zh-CN"/>
        </w:rPr>
        <w:t>INFCOM</w:t>
      </w:r>
      <w:r w:rsidRPr="008E08F9">
        <w:rPr>
          <w:rFonts w:eastAsia="SimSun" w:cs="Microsoft YaHei" w:hint="eastAsia"/>
          <w:lang w:eastAsia="zh-CN"/>
        </w:rPr>
        <w:t>加深对会员</w:t>
      </w:r>
      <w:r w:rsidR="009A07D3">
        <w:rPr>
          <w:rFonts w:eastAsia="SimSun" w:cs="Microsoft YaHei" w:hint="eastAsia"/>
          <w:lang w:eastAsia="zh-CN"/>
        </w:rPr>
        <w:t>关于</w:t>
      </w:r>
      <w:r w:rsidRPr="008E08F9">
        <w:rPr>
          <w:rFonts w:eastAsia="SimSun" w:cs="Microsoft YaHei" w:hint="eastAsia"/>
          <w:lang w:eastAsia="zh-CN"/>
        </w:rPr>
        <w:t>气候</w:t>
      </w:r>
      <w:r w:rsidR="00231E51">
        <w:rPr>
          <w:rFonts w:eastAsia="SimSun" w:cs="Microsoft YaHei" w:hint="eastAsia"/>
          <w:lang w:eastAsia="zh-CN"/>
        </w:rPr>
        <w:t>数据</w:t>
      </w:r>
      <w:r w:rsidRPr="008E08F9">
        <w:rPr>
          <w:rFonts w:eastAsia="SimSun" w:cs="Microsoft YaHei" w:hint="eastAsia"/>
          <w:lang w:eastAsia="zh-CN"/>
        </w:rPr>
        <w:t>管理需求的理解，确定</w:t>
      </w:r>
      <w:r w:rsidR="00922528" w:rsidRPr="00922528">
        <w:rPr>
          <w:rFonts w:eastAsia="SimSun" w:cs="Microsoft YaHei"/>
          <w:lang w:eastAsia="zh-CN"/>
        </w:rPr>
        <w:t>哪些气候和水文数据</w:t>
      </w:r>
      <w:r w:rsidRPr="008E08F9">
        <w:rPr>
          <w:rFonts w:eastAsia="SimSun" w:cs="Microsoft YaHei" w:hint="eastAsia"/>
          <w:lang w:eastAsia="zh-CN"/>
        </w:rPr>
        <w:t>应在</w:t>
      </w:r>
      <w:proofErr w:type="spellStart"/>
      <w:r w:rsidRPr="008E08F9">
        <w:rPr>
          <w:rFonts w:eastAsia="SimSun" w:cs="Times New Roman"/>
          <w:lang w:eastAsia="zh-CN"/>
        </w:rPr>
        <w:t>OpenCDMS</w:t>
      </w:r>
      <w:proofErr w:type="spellEnd"/>
      <w:r w:rsidRPr="008E08F9">
        <w:rPr>
          <w:rFonts w:eastAsia="SimSun" w:cs="Microsoft YaHei" w:hint="eastAsia"/>
          <w:lang w:eastAsia="zh-CN"/>
        </w:rPr>
        <w:t>中</w:t>
      </w:r>
      <w:r w:rsidR="00922528" w:rsidRPr="00922528">
        <w:rPr>
          <w:rFonts w:eastAsia="SimSun" w:cs="Microsoft YaHei"/>
          <w:lang w:eastAsia="zh-CN"/>
        </w:rPr>
        <w:t>优先</w:t>
      </w:r>
      <w:r w:rsidRPr="008E08F9">
        <w:rPr>
          <w:rFonts w:eastAsia="SimSun" w:cs="Microsoft YaHei" w:hint="eastAsia"/>
          <w:lang w:eastAsia="zh-CN"/>
        </w:rPr>
        <w:t>管理，以及</w:t>
      </w:r>
      <w:r w:rsidR="00AB400A">
        <w:rPr>
          <w:rFonts w:eastAsia="SimSun" w:cs="Microsoft YaHei" w:hint="eastAsia"/>
          <w:lang w:eastAsia="zh-CN"/>
        </w:rPr>
        <w:t>提供</w:t>
      </w:r>
      <w:r w:rsidR="009E70A1">
        <w:rPr>
          <w:rFonts w:eastAsia="SimSun" w:cs="Microsoft YaHei" w:hint="eastAsia"/>
          <w:lang w:eastAsia="zh-CN"/>
        </w:rPr>
        <w:t>数据</w:t>
      </w:r>
      <w:r w:rsidR="008A097A" w:rsidRPr="008A097A">
        <w:rPr>
          <w:rFonts w:eastAsia="SimSun" w:cs="Microsoft YaHei" w:hint="eastAsia"/>
          <w:lang w:eastAsia="zh-CN"/>
        </w:rPr>
        <w:t>的</w:t>
      </w:r>
      <w:r w:rsidRPr="008E08F9">
        <w:rPr>
          <w:rFonts w:eastAsia="SimSun" w:cs="Microsoft YaHei" w:hint="eastAsia"/>
          <w:lang w:eastAsia="zh-CN"/>
        </w:rPr>
        <w:t>方式</w:t>
      </w:r>
      <w:r w:rsidR="00AB400A">
        <w:rPr>
          <w:rFonts w:eastAsia="SimSun" w:cs="Microsoft YaHei" w:hint="eastAsia"/>
          <w:lang w:eastAsia="zh-CN"/>
        </w:rPr>
        <w:t>，以</w:t>
      </w:r>
      <w:r w:rsidR="00AB400A" w:rsidRPr="00AB400A">
        <w:rPr>
          <w:rFonts w:eastAsia="SimSun" w:cs="Microsoft YaHei"/>
          <w:lang w:eastAsia="zh-CN"/>
        </w:rPr>
        <w:t>用于产品和服务</w:t>
      </w:r>
      <w:r w:rsidRPr="008E08F9">
        <w:rPr>
          <w:rFonts w:eastAsia="SimSun" w:cs="Microsoft YaHei" w:hint="eastAsia"/>
          <w:lang w:eastAsia="zh-CN"/>
        </w:rPr>
        <w:t>。</w:t>
      </w:r>
      <w:del w:id="20" w:author="Xuan Li" w:date="2023-05-26T16:12:00Z">
        <w:r w:rsidRPr="008E08F9" w:rsidDel="008E08F9">
          <w:rPr>
            <w:rFonts w:eastAsia="SimSun" w:cs="Times New Roman"/>
            <w:i/>
            <w:iCs/>
            <w:lang w:eastAsia="zh-CN"/>
          </w:rPr>
          <w:delText>[</w:delText>
        </w:r>
        <w:r w:rsidRPr="008E08F9" w:rsidDel="008E08F9">
          <w:rPr>
            <w:rFonts w:eastAsia="SimSun" w:cs="Microsoft YaHei" w:hint="eastAsia"/>
            <w:i/>
            <w:iCs/>
            <w:lang w:eastAsia="zh-CN"/>
          </w:rPr>
          <w:delText>英国</w:delText>
        </w:r>
        <w:r w:rsidRPr="008E08F9" w:rsidDel="008E08F9">
          <w:rPr>
            <w:rFonts w:eastAsia="SimSun" w:cs="Times New Roman"/>
            <w:i/>
            <w:iCs/>
            <w:lang w:eastAsia="zh-CN"/>
          </w:rPr>
          <w:delText>]</w:delText>
        </w:r>
      </w:del>
    </w:p>
    <w:p w14:paraId="7D6777CA" w14:textId="77777777" w:rsidR="00C46716" w:rsidRPr="008F6F23" w:rsidRDefault="00C46716" w:rsidP="00C46716">
      <w:pPr>
        <w:tabs>
          <w:tab w:val="clear" w:pos="1134"/>
        </w:tabs>
        <w:spacing w:before="600"/>
        <w:jc w:val="center"/>
        <w:rPr>
          <w:rFonts w:eastAsia="Verdana" w:cs="Verdana"/>
          <w:lang w:eastAsia="zh-TW"/>
        </w:rPr>
      </w:pPr>
      <w:r w:rsidRPr="008F6F23">
        <w:rPr>
          <w:rFonts w:eastAsia="Verdana" w:cs="Verdana"/>
          <w:lang w:eastAsia="zh-TW"/>
        </w:rPr>
        <w:t>_______________</w:t>
      </w:r>
    </w:p>
    <w:p w14:paraId="056B87EF" w14:textId="77777777" w:rsidR="00C46716" w:rsidRPr="008F6F23" w:rsidRDefault="00C46716" w:rsidP="00C46716">
      <w:pPr>
        <w:tabs>
          <w:tab w:val="clear" w:pos="1134"/>
        </w:tabs>
        <w:jc w:val="left"/>
        <w:rPr>
          <w:rFonts w:eastAsia="Verdana" w:cs="Verdana"/>
          <w:b/>
          <w:bCs/>
          <w:iCs/>
          <w:sz w:val="22"/>
          <w:szCs w:val="22"/>
          <w:lang w:eastAsia="zh-TW"/>
        </w:rPr>
      </w:pPr>
    </w:p>
    <w:p w14:paraId="7440BE3B" w14:textId="0B875C0B" w:rsidR="000F2F08" w:rsidRPr="00373DD0" w:rsidRDefault="000F2F08" w:rsidP="000F2F08">
      <w:pPr>
        <w:tabs>
          <w:tab w:val="left" w:pos="720"/>
        </w:tabs>
        <w:spacing w:before="240"/>
        <w:jc w:val="left"/>
        <w:rPr>
          <w:rFonts w:eastAsia="SimSun" w:cs="Verdana"/>
          <w:lang w:eastAsia="zh-TW"/>
        </w:rPr>
      </w:pPr>
      <w:r w:rsidRPr="00373DD0">
        <w:rPr>
          <w:rFonts w:eastAsia="SimSun" w:cs="Microsoft YaHei"/>
          <w:lang w:eastAsia="zh-TW"/>
        </w:rPr>
        <w:t>详见</w:t>
      </w:r>
      <w:hyperlink r:id="rId18" w:history="1">
        <w:r w:rsidRPr="00373DD0">
          <w:rPr>
            <w:rStyle w:val="Hyperlink"/>
            <w:rFonts w:eastAsia="SimSun" w:cs="Verdana"/>
            <w:lang w:eastAsia="zh-TW"/>
          </w:rPr>
          <w:t>Cg-19/INF. 4.2(4a)</w:t>
        </w:r>
      </w:hyperlink>
      <w:r w:rsidR="00373DD0" w:rsidRPr="00373DD0">
        <w:rPr>
          <w:rFonts w:eastAsia="SimSun" w:cs="Microsoft YaHei"/>
          <w:lang w:eastAsia="zh-TW"/>
        </w:rPr>
        <w:t>和</w:t>
      </w:r>
      <w:hyperlink r:id="rId19" w:history="1">
        <w:r w:rsidRPr="00373DD0">
          <w:rPr>
            <w:rStyle w:val="Hyperlink"/>
            <w:rFonts w:eastAsia="SimSun" w:cs="Verdana"/>
            <w:lang w:eastAsia="zh-TW"/>
          </w:rPr>
          <w:t>Cg-19/INF. 4.2(4b)</w:t>
        </w:r>
      </w:hyperlink>
      <w:r w:rsidR="00373DD0" w:rsidRPr="00373DD0">
        <w:rPr>
          <w:rStyle w:val="Hyperlink"/>
          <w:rFonts w:eastAsia="SimSun" w:cs="Microsoft YaHei"/>
          <w:lang w:eastAsia="zh-TW"/>
        </w:rPr>
        <w:t>，</w:t>
      </w:r>
      <w:r w:rsidR="00373DD0" w:rsidRPr="00373DD0">
        <w:rPr>
          <w:rStyle w:val="Hyperlink"/>
          <w:rFonts w:eastAsia="SimSun" w:cs="Microsoft YaHei"/>
          <w:color w:val="auto"/>
          <w:lang w:eastAsia="zh-TW"/>
        </w:rPr>
        <w:t>以获更多信息</w:t>
      </w:r>
      <w:r w:rsidR="00373DD0" w:rsidRPr="00373DD0">
        <w:rPr>
          <w:rStyle w:val="Hyperlink"/>
          <w:rFonts w:eastAsia="SimSun" w:cs="Microsoft YaHei"/>
          <w:lang w:eastAsia="zh-TW"/>
        </w:rPr>
        <w:t>。</w:t>
      </w:r>
    </w:p>
    <w:p w14:paraId="094A7F92" w14:textId="77777777" w:rsidR="00C46716" w:rsidRPr="008F6F23" w:rsidRDefault="00C46716" w:rsidP="00C46716">
      <w:pPr>
        <w:tabs>
          <w:tab w:val="clear" w:pos="1134"/>
        </w:tabs>
        <w:jc w:val="left"/>
        <w:rPr>
          <w:rFonts w:eastAsia="Verdana" w:cs="Verdana"/>
          <w:b/>
          <w:bCs/>
          <w:iCs/>
          <w:sz w:val="22"/>
          <w:szCs w:val="22"/>
          <w:lang w:eastAsia="zh-TW"/>
        </w:rPr>
      </w:pPr>
    </w:p>
    <w:p w14:paraId="0A0CA9CE" w14:textId="77777777" w:rsidR="00C46716" w:rsidRPr="008F6F23" w:rsidRDefault="00C46716" w:rsidP="00C46716">
      <w:pPr>
        <w:tabs>
          <w:tab w:val="clear" w:pos="1134"/>
        </w:tabs>
        <w:spacing w:before="240"/>
        <w:jc w:val="center"/>
        <w:rPr>
          <w:rFonts w:eastAsia="Verdana" w:cs="Verdana"/>
          <w:lang w:eastAsia="zh-TW"/>
        </w:rPr>
      </w:pPr>
    </w:p>
    <w:p w14:paraId="356D7B75" w14:textId="0F48DF1E" w:rsidR="009859BE" w:rsidRDefault="009859BE">
      <w:pPr>
        <w:tabs>
          <w:tab w:val="clear" w:pos="1134"/>
        </w:tabs>
        <w:jc w:val="left"/>
        <w:rPr>
          <w:rFonts w:eastAsia="Verdana" w:cs="Verdana"/>
          <w:b/>
          <w:bCs/>
          <w:iCs/>
          <w:sz w:val="22"/>
          <w:szCs w:val="22"/>
          <w:lang w:eastAsia="zh-TW"/>
        </w:rPr>
      </w:pPr>
      <w:r>
        <w:rPr>
          <w:lang w:eastAsia="zh-CN"/>
        </w:rPr>
        <w:br w:type="page"/>
      </w:r>
    </w:p>
    <w:p w14:paraId="39EB6F06" w14:textId="77777777" w:rsidR="00302773" w:rsidRPr="00302773" w:rsidRDefault="00302773" w:rsidP="00302773">
      <w:pPr>
        <w:keepNext/>
        <w:keepLines/>
        <w:tabs>
          <w:tab w:val="clear" w:pos="1134"/>
        </w:tabs>
        <w:spacing w:before="360" w:after="360"/>
        <w:jc w:val="center"/>
        <w:outlineLvl w:val="1"/>
        <w:rPr>
          <w:rFonts w:ascii="Microsoft YaHei" w:eastAsia="Microsoft YaHei" w:hAnsi="Microsoft YaHei" w:cs="Verdana"/>
          <w:b/>
          <w:bCs/>
          <w:iCs/>
          <w:sz w:val="22"/>
          <w:szCs w:val="22"/>
          <w:lang w:eastAsia="zh-CN"/>
        </w:rPr>
      </w:pPr>
      <w:r w:rsidRPr="00302773">
        <w:rPr>
          <w:rFonts w:ascii="Microsoft YaHei" w:eastAsia="Microsoft YaHei" w:hAnsi="Microsoft YaHei" w:cs="Verdana"/>
          <w:b/>
          <w:bCs/>
          <w:iCs/>
          <w:sz w:val="22"/>
          <w:szCs w:val="22"/>
          <w:lang w:val="zh-CN" w:eastAsia="zh-CN"/>
        </w:rPr>
        <w:lastRenderedPageBreak/>
        <w:t>决议草案4.2(4)/2 (Cg-19)</w:t>
      </w:r>
    </w:p>
    <w:p w14:paraId="180F0F33" w14:textId="77777777" w:rsidR="00302773" w:rsidRPr="00302773" w:rsidRDefault="00302773" w:rsidP="00302773">
      <w:pPr>
        <w:keepNext/>
        <w:keepLines/>
        <w:tabs>
          <w:tab w:val="clear" w:pos="1134"/>
        </w:tabs>
        <w:spacing w:before="360" w:after="360"/>
        <w:jc w:val="center"/>
        <w:outlineLvl w:val="1"/>
        <w:rPr>
          <w:rFonts w:ascii="Microsoft YaHei" w:eastAsia="Microsoft YaHei" w:hAnsi="Microsoft YaHei" w:cs="Verdana"/>
          <w:b/>
          <w:bCs/>
          <w:iCs/>
          <w:sz w:val="22"/>
          <w:szCs w:val="22"/>
          <w:lang w:eastAsia="zh-CN"/>
        </w:rPr>
      </w:pPr>
      <w:r w:rsidRPr="00302773">
        <w:rPr>
          <w:rFonts w:ascii="Microsoft YaHei" w:eastAsia="Microsoft YaHei" w:hAnsi="Microsoft YaHei" w:cs="Verdana"/>
          <w:b/>
          <w:bCs/>
          <w:iCs/>
          <w:sz w:val="22"/>
          <w:szCs w:val="22"/>
          <w:lang w:val="zh-CN" w:eastAsia="zh-CN"/>
        </w:rPr>
        <w:t>WMO信息系统2.0中的水文数据管理</w:t>
      </w:r>
    </w:p>
    <w:p w14:paraId="14C6DF16" w14:textId="77777777" w:rsidR="00302773" w:rsidRPr="00302773" w:rsidRDefault="00302773" w:rsidP="00302773">
      <w:pPr>
        <w:tabs>
          <w:tab w:val="clear" w:pos="1134"/>
        </w:tabs>
        <w:spacing w:before="240"/>
        <w:jc w:val="left"/>
        <w:rPr>
          <w:rFonts w:eastAsia="SimSun" w:cs="Verdana"/>
          <w:lang w:eastAsia="zh-CN"/>
        </w:rPr>
      </w:pPr>
      <w:r w:rsidRPr="00302773">
        <w:rPr>
          <w:rFonts w:eastAsia="SimSun" w:cs="Verdana"/>
          <w:lang w:val="zh-CN" w:eastAsia="zh-CN"/>
        </w:rPr>
        <w:t>世界气象大会，</w:t>
      </w:r>
    </w:p>
    <w:p w14:paraId="2C691461" w14:textId="77777777" w:rsidR="00302773" w:rsidRPr="00302773" w:rsidRDefault="00302773" w:rsidP="00302773">
      <w:pPr>
        <w:tabs>
          <w:tab w:val="clear" w:pos="1134"/>
        </w:tabs>
        <w:spacing w:before="240"/>
        <w:jc w:val="left"/>
        <w:rPr>
          <w:rFonts w:ascii="Microsoft YaHei" w:eastAsia="Microsoft YaHei" w:hAnsi="Microsoft YaHei" w:cs="Verdana"/>
          <w:b/>
          <w:bCs/>
          <w:lang w:eastAsia="zh-CN"/>
        </w:rPr>
      </w:pPr>
      <w:r w:rsidRPr="00302773">
        <w:rPr>
          <w:rFonts w:ascii="Microsoft YaHei" w:eastAsia="Microsoft YaHei" w:hAnsi="Microsoft YaHei" w:cs="Verdana"/>
          <w:b/>
          <w:bCs/>
          <w:lang w:val="zh-CN" w:eastAsia="zh-CN"/>
        </w:rPr>
        <w:t>忆及：</w:t>
      </w:r>
    </w:p>
    <w:p w14:paraId="563F885B" w14:textId="75E9C9C9" w:rsidR="00302773" w:rsidRPr="00302773" w:rsidRDefault="00302773" w:rsidP="00302773">
      <w:pPr>
        <w:tabs>
          <w:tab w:val="clear" w:pos="1134"/>
          <w:tab w:val="left" w:pos="709"/>
        </w:tabs>
        <w:spacing w:before="240"/>
        <w:jc w:val="left"/>
        <w:rPr>
          <w:rFonts w:eastAsia="SimSun" w:cs="Verdana"/>
          <w:lang w:eastAsia="zh-CN"/>
        </w:rPr>
      </w:pPr>
      <w:r w:rsidRPr="00302773">
        <w:rPr>
          <w:rFonts w:eastAsia="SimSun" w:cs="Verdana"/>
          <w:lang w:val="zh-CN" w:eastAsia="zh-CN"/>
        </w:rPr>
        <w:t>(1)</w:t>
      </w:r>
      <w:r w:rsidRPr="00302773">
        <w:rPr>
          <w:rFonts w:eastAsia="SimSun" w:cs="Verdana"/>
          <w:lang w:val="zh-CN" w:eastAsia="zh-CN"/>
        </w:rPr>
        <w:tab/>
      </w:r>
      <w:hyperlink r:id="rId20" w:anchor="page=107" w:history="1">
        <w:r w:rsidRPr="00302773">
          <w:rPr>
            <w:rStyle w:val="Hyperlink"/>
            <w:rFonts w:eastAsia="SimSun" w:cs="Verdana"/>
            <w:lang w:val="zh-CN" w:eastAsia="zh-CN"/>
          </w:rPr>
          <w:t>决议</w:t>
        </w:r>
        <w:r w:rsidRPr="00302773">
          <w:rPr>
            <w:rStyle w:val="Hyperlink"/>
            <w:rFonts w:eastAsia="SimSun" w:cs="Verdana"/>
            <w:lang w:val="zh-CN" w:eastAsia="zh-CN"/>
          </w:rPr>
          <w:t>21 (Cg-12)</w:t>
        </w:r>
      </w:hyperlink>
      <w:r w:rsidRPr="00302773">
        <w:rPr>
          <w:rFonts w:eastAsia="SimSun" w:cs="Verdana"/>
          <w:lang w:val="zh-CN" w:eastAsia="zh-CN"/>
        </w:rPr>
        <w:t xml:space="preserve"> — </w:t>
      </w:r>
      <w:r w:rsidRPr="00302773">
        <w:rPr>
          <w:rFonts w:eastAsia="SimSun" w:cs="Verdana"/>
          <w:lang w:val="zh-CN" w:eastAsia="zh-CN"/>
        </w:rPr>
        <w:t>全球径流数据中心</w:t>
      </w:r>
      <w:r w:rsidRPr="00302773">
        <w:rPr>
          <w:rFonts w:eastAsia="SimSun" w:cs="Verdana"/>
          <w:lang w:val="zh-CN" w:eastAsia="zh-CN"/>
        </w:rPr>
        <w:t xml:space="preserve"> (GRDC)</w:t>
      </w:r>
      <w:r w:rsidR="001842C8">
        <w:rPr>
          <w:rFonts w:eastAsia="SimSun" w:cs="Verdana" w:hint="eastAsia"/>
          <w:lang w:val="zh-CN" w:eastAsia="zh-CN"/>
        </w:rPr>
        <w:t>，</w:t>
      </w:r>
    </w:p>
    <w:p w14:paraId="5E5EF0F6" w14:textId="1C5CC261" w:rsidR="00302773" w:rsidRPr="00302773" w:rsidRDefault="00302773" w:rsidP="00302773">
      <w:pPr>
        <w:tabs>
          <w:tab w:val="clear" w:pos="1134"/>
          <w:tab w:val="left" w:pos="709"/>
        </w:tabs>
        <w:spacing w:before="240"/>
        <w:jc w:val="left"/>
        <w:rPr>
          <w:rFonts w:eastAsia="SimSun" w:cs="Verdana"/>
          <w:lang w:eastAsia="zh-CN"/>
        </w:rPr>
      </w:pPr>
      <w:r w:rsidRPr="00302773">
        <w:rPr>
          <w:rFonts w:eastAsia="SimSun" w:cs="Verdana"/>
          <w:lang w:val="zh-CN" w:eastAsia="zh-CN"/>
        </w:rPr>
        <w:t>(2)</w:t>
      </w:r>
      <w:r w:rsidRPr="00302773">
        <w:rPr>
          <w:rFonts w:eastAsia="SimSun" w:cs="Verdana"/>
          <w:lang w:val="zh-CN" w:eastAsia="zh-CN"/>
        </w:rPr>
        <w:tab/>
      </w:r>
      <w:hyperlink r:id="rId21" w:anchor="page=207" w:history="1">
        <w:r w:rsidRPr="00302773">
          <w:rPr>
            <w:rStyle w:val="Hyperlink"/>
            <w:rFonts w:eastAsia="SimSun" w:cs="Verdana"/>
            <w:lang w:val="zh-CN" w:eastAsia="zh-CN"/>
          </w:rPr>
          <w:t>决议</w:t>
        </w:r>
        <w:r w:rsidRPr="00302773">
          <w:rPr>
            <w:rStyle w:val="Hyperlink"/>
            <w:rFonts w:eastAsia="SimSun" w:cs="Verdana"/>
            <w:lang w:val="zh-CN" w:eastAsia="zh-CN"/>
          </w:rPr>
          <w:t>14 (Cg-16)</w:t>
        </w:r>
      </w:hyperlink>
      <w:r w:rsidRPr="00302773">
        <w:rPr>
          <w:rFonts w:eastAsia="SimSun" w:cs="Verdana"/>
          <w:lang w:val="zh-CN" w:eastAsia="zh-CN"/>
        </w:rPr>
        <w:t xml:space="preserve"> — </w:t>
      </w:r>
      <w:r w:rsidRPr="00302773">
        <w:rPr>
          <w:rFonts w:eastAsia="SimSun" w:cs="Verdana"/>
          <w:lang w:val="zh-CN" w:eastAsia="zh-CN"/>
        </w:rPr>
        <w:t>世界水文循环观测系统</w:t>
      </w:r>
      <w:r w:rsidRPr="00302773">
        <w:rPr>
          <w:rFonts w:eastAsia="SimSun" w:cs="Verdana"/>
          <w:lang w:val="zh-CN" w:eastAsia="zh-CN"/>
        </w:rPr>
        <w:t xml:space="preserve"> (WHYCOS)</w:t>
      </w:r>
      <w:r w:rsidRPr="00302773">
        <w:rPr>
          <w:rFonts w:eastAsia="SimSun" w:cs="Verdana"/>
          <w:lang w:val="zh-CN" w:eastAsia="zh-CN"/>
        </w:rPr>
        <w:t>，</w:t>
      </w:r>
    </w:p>
    <w:p w14:paraId="7B4EE867" w14:textId="20665D06" w:rsidR="00302773" w:rsidRPr="00302773" w:rsidRDefault="00302773" w:rsidP="00302773">
      <w:pPr>
        <w:tabs>
          <w:tab w:val="clear" w:pos="1134"/>
          <w:tab w:val="left" w:pos="709"/>
        </w:tabs>
        <w:spacing w:before="240"/>
        <w:jc w:val="left"/>
        <w:rPr>
          <w:rFonts w:eastAsia="SimSun" w:cs="Verdana"/>
          <w:lang w:eastAsia="zh-CN"/>
        </w:rPr>
      </w:pPr>
      <w:r w:rsidRPr="00302773">
        <w:rPr>
          <w:rFonts w:eastAsia="SimSun" w:cs="Verdana"/>
          <w:lang w:val="zh-CN" w:eastAsia="zh-CN"/>
        </w:rPr>
        <w:t>(3)</w:t>
      </w:r>
      <w:r w:rsidRPr="00302773">
        <w:rPr>
          <w:rFonts w:eastAsia="SimSun" w:cs="Verdana"/>
          <w:lang w:val="zh-CN" w:eastAsia="zh-CN"/>
        </w:rPr>
        <w:tab/>
      </w:r>
      <w:hyperlink r:id="rId22" w:anchor="page=100" w:history="1">
        <w:r w:rsidRPr="00302773">
          <w:rPr>
            <w:rStyle w:val="Hyperlink"/>
            <w:rFonts w:eastAsia="SimSun" w:cs="Verdana"/>
            <w:lang w:val="zh-CN" w:eastAsia="zh-CN"/>
          </w:rPr>
          <w:t>决议</w:t>
        </w:r>
        <w:r w:rsidRPr="00302773">
          <w:rPr>
            <w:rStyle w:val="Hyperlink"/>
            <w:rFonts w:eastAsia="SimSun" w:cs="Verdana"/>
            <w:lang w:val="zh-CN" w:eastAsia="zh-CN"/>
          </w:rPr>
          <w:t>25 (Cg-18)</w:t>
        </w:r>
      </w:hyperlink>
      <w:r w:rsidRPr="00302773">
        <w:rPr>
          <w:rFonts w:eastAsia="SimSun" w:cs="Verdana"/>
          <w:lang w:val="zh-CN" w:eastAsia="zh-CN"/>
        </w:rPr>
        <w:t xml:space="preserve"> –</w:t>
      </w:r>
      <w:r w:rsidRPr="00302773">
        <w:rPr>
          <w:rFonts w:eastAsia="SimSun" w:cs="Verdana"/>
          <w:lang w:val="zh-CN" w:eastAsia="zh-CN"/>
        </w:rPr>
        <w:t>主要的水文倡议，</w:t>
      </w:r>
    </w:p>
    <w:p w14:paraId="1D36ABDC" w14:textId="3AE43AEA" w:rsidR="00302773" w:rsidRPr="00302773" w:rsidRDefault="00302773" w:rsidP="00302773">
      <w:pPr>
        <w:tabs>
          <w:tab w:val="clear" w:pos="1134"/>
          <w:tab w:val="left" w:pos="709"/>
        </w:tabs>
        <w:spacing w:before="240"/>
        <w:ind w:left="709" w:hanging="709"/>
        <w:jc w:val="left"/>
        <w:rPr>
          <w:rFonts w:eastAsia="SimSun" w:cs="Verdana"/>
          <w:lang w:eastAsia="zh-CN"/>
        </w:rPr>
      </w:pPr>
      <w:r w:rsidRPr="00302773">
        <w:rPr>
          <w:rFonts w:eastAsia="SimSun" w:cs="Verdana"/>
          <w:lang w:val="zh-CN" w:eastAsia="zh-CN"/>
        </w:rPr>
        <w:t>(4)</w:t>
      </w:r>
      <w:r w:rsidRPr="00302773">
        <w:rPr>
          <w:rFonts w:eastAsia="SimSun" w:cs="Verdana"/>
          <w:lang w:val="zh-CN" w:eastAsia="zh-CN"/>
        </w:rPr>
        <w:tab/>
      </w:r>
      <w:hyperlink r:id="rId23" w:history="1">
        <w:r w:rsidRPr="00302773">
          <w:rPr>
            <w:rStyle w:val="Hyperlink"/>
            <w:rFonts w:eastAsia="SimSun" w:cs="Verdana"/>
            <w:lang w:val="zh-CN" w:eastAsia="zh-CN"/>
          </w:rPr>
          <w:t>决议</w:t>
        </w:r>
        <w:r w:rsidRPr="00302773">
          <w:rPr>
            <w:rStyle w:val="Hyperlink"/>
            <w:rFonts w:eastAsia="SimSun" w:cs="Verdana"/>
            <w:lang w:val="zh-CN" w:eastAsia="zh-CN"/>
          </w:rPr>
          <w:t>3.2(20)/1(EC-76)</w:t>
        </w:r>
      </w:hyperlink>
      <w:r w:rsidRPr="00302773">
        <w:rPr>
          <w:rFonts w:eastAsia="SimSun" w:cs="Verdana"/>
          <w:lang w:val="zh-CN" w:eastAsia="zh-CN"/>
        </w:rPr>
        <w:t xml:space="preserve"> – WMO</w:t>
      </w:r>
      <w:r w:rsidRPr="00302773">
        <w:rPr>
          <w:rFonts w:eastAsia="SimSun" w:cs="Verdana"/>
          <w:lang w:val="zh-CN" w:eastAsia="zh-CN"/>
        </w:rPr>
        <w:t>水文观测系统（</w:t>
      </w:r>
      <w:r w:rsidRPr="00302773">
        <w:rPr>
          <w:rFonts w:eastAsia="SimSun" w:cs="Verdana"/>
          <w:lang w:val="zh-CN" w:eastAsia="zh-CN"/>
        </w:rPr>
        <w:t>WHOS</w:t>
      </w:r>
      <w:r w:rsidRPr="00302773">
        <w:rPr>
          <w:rFonts w:eastAsia="SimSun" w:cs="Verdana"/>
          <w:lang w:val="zh-CN" w:eastAsia="zh-CN"/>
        </w:rPr>
        <w:t>）业务实施，</w:t>
      </w:r>
    </w:p>
    <w:p w14:paraId="556BD4E3" w14:textId="0D4059C3" w:rsidR="00302773" w:rsidRPr="00302773" w:rsidRDefault="00302773" w:rsidP="00302773">
      <w:pPr>
        <w:tabs>
          <w:tab w:val="clear" w:pos="1134"/>
          <w:tab w:val="left" w:pos="709"/>
        </w:tabs>
        <w:spacing w:before="240"/>
        <w:ind w:left="709" w:hanging="709"/>
        <w:jc w:val="left"/>
        <w:rPr>
          <w:rFonts w:eastAsia="SimSun" w:cs="Verdana"/>
          <w:lang w:eastAsia="zh-CN"/>
        </w:rPr>
      </w:pPr>
      <w:r w:rsidRPr="00302773">
        <w:rPr>
          <w:rFonts w:eastAsia="SimSun" w:cs="Verdana"/>
          <w:lang w:val="zh-CN" w:eastAsia="zh-CN"/>
        </w:rPr>
        <w:t>(5)</w:t>
      </w:r>
      <w:r w:rsidRPr="00302773">
        <w:rPr>
          <w:rFonts w:eastAsia="SimSun" w:cs="Verdana"/>
          <w:lang w:val="zh-CN" w:eastAsia="zh-CN"/>
        </w:rPr>
        <w:tab/>
      </w:r>
      <w:hyperlink r:id="rId24" w:anchor="page=30" w:history="1">
        <w:r w:rsidR="00CE6563">
          <w:rPr>
            <w:rStyle w:val="Hyperlink"/>
            <w:rFonts w:ascii="SimSun" w:eastAsia="SimSun" w:hAnsi="SimSun" w:cs="SimSun" w:hint="eastAsia"/>
            <w:lang w:eastAsia="zh-CN"/>
          </w:rPr>
          <w:t>决议</w:t>
        </w:r>
        <w:r w:rsidR="00CE6563" w:rsidRPr="008F6F23">
          <w:rPr>
            <w:rStyle w:val="Hyperlink"/>
            <w:rFonts w:eastAsia="Verdana" w:cs="Verdana"/>
            <w:lang w:eastAsia="zh-CN"/>
          </w:rPr>
          <w:t>4 (Cg-Ext (2021))</w:t>
        </w:r>
      </w:hyperlink>
      <w:r w:rsidRPr="00302773">
        <w:rPr>
          <w:rFonts w:eastAsia="SimSun" w:cs="Verdana"/>
          <w:lang w:val="zh-CN" w:eastAsia="zh-CN"/>
        </w:rPr>
        <w:t xml:space="preserve"> - WMO</w:t>
      </w:r>
      <w:r w:rsidRPr="00302773">
        <w:rPr>
          <w:rFonts w:eastAsia="SimSun" w:cs="Verdana"/>
          <w:lang w:val="zh-CN" w:eastAsia="zh-CN"/>
        </w:rPr>
        <w:t>水文愿景与战略及相关行动计划，</w:t>
      </w:r>
    </w:p>
    <w:p w14:paraId="24D2EA9F" w14:textId="47C99E4A" w:rsidR="00302773" w:rsidRPr="00302773" w:rsidRDefault="00302773" w:rsidP="00302773">
      <w:pPr>
        <w:tabs>
          <w:tab w:val="clear" w:pos="1134"/>
          <w:tab w:val="left" w:pos="709"/>
        </w:tabs>
        <w:spacing w:before="240"/>
        <w:jc w:val="left"/>
        <w:rPr>
          <w:rFonts w:eastAsia="SimSun" w:cs="Verdana"/>
          <w:lang w:eastAsia="zh-CN"/>
        </w:rPr>
      </w:pPr>
      <w:r w:rsidRPr="00302773">
        <w:rPr>
          <w:rFonts w:ascii="Microsoft YaHei" w:eastAsia="Microsoft YaHei" w:hAnsi="Microsoft YaHei" w:cs="Verdana"/>
          <w:b/>
          <w:bCs/>
          <w:lang w:val="zh-CN" w:eastAsia="zh-CN"/>
        </w:rPr>
        <w:t>认识到</w:t>
      </w:r>
      <w:r w:rsidRPr="00302773">
        <w:rPr>
          <w:rFonts w:eastAsia="SimSun" w:cs="Verdana"/>
          <w:lang w:val="zh-CN" w:eastAsia="zh-CN"/>
        </w:rPr>
        <w:t>GRDC</w:t>
      </w:r>
      <w:r w:rsidRPr="00302773">
        <w:rPr>
          <w:rFonts w:eastAsia="SimSun" w:cs="Verdana"/>
          <w:lang w:val="zh-CN" w:eastAsia="zh-CN"/>
        </w:rPr>
        <w:t>是支持实施</w:t>
      </w:r>
      <w:r w:rsidRPr="00302773">
        <w:rPr>
          <w:rFonts w:eastAsia="SimSun" w:cs="Verdana"/>
          <w:lang w:val="zh-CN" w:eastAsia="zh-CN"/>
        </w:rPr>
        <w:t>WHOS</w:t>
      </w:r>
      <w:r w:rsidRPr="00302773">
        <w:rPr>
          <w:rFonts w:eastAsia="SimSun" w:cs="Verdana"/>
          <w:lang w:val="zh-CN" w:eastAsia="zh-CN"/>
        </w:rPr>
        <w:t>、全球水文状况与展望系统</w:t>
      </w:r>
      <w:r w:rsidRPr="00302773">
        <w:rPr>
          <w:rFonts w:eastAsia="SimSun" w:cs="Verdana"/>
          <w:lang w:val="zh-CN" w:eastAsia="zh-CN"/>
        </w:rPr>
        <w:t>(HydroSOS)</w:t>
      </w:r>
      <w:r w:rsidRPr="00302773">
        <w:rPr>
          <w:rFonts w:eastAsia="SimSun" w:cs="Verdana"/>
          <w:lang w:val="zh-CN" w:eastAsia="zh-CN"/>
        </w:rPr>
        <w:t>的重要中心，</w:t>
      </w:r>
      <w:r w:rsidR="00DA4A7D">
        <w:rPr>
          <w:rFonts w:eastAsia="SimSun" w:cs="Verdana" w:hint="eastAsia"/>
          <w:lang w:val="zh-CN" w:eastAsia="zh-CN"/>
        </w:rPr>
        <w:t>也</w:t>
      </w:r>
      <w:r w:rsidRPr="00302773">
        <w:rPr>
          <w:rFonts w:eastAsia="SimSun" w:cs="Verdana"/>
          <w:lang w:val="zh-CN" w:eastAsia="zh-CN"/>
        </w:rPr>
        <w:t>是本组织</w:t>
      </w:r>
      <w:r w:rsidR="00360D6D">
        <w:rPr>
          <w:rFonts w:eastAsia="SimSun" w:cs="Verdana" w:hint="eastAsia"/>
          <w:lang w:val="zh-CN" w:eastAsia="zh-CN"/>
        </w:rPr>
        <w:t>（</w:t>
      </w:r>
      <w:r w:rsidRPr="00302773">
        <w:rPr>
          <w:rFonts w:eastAsia="SimSun" w:cs="Verdana"/>
          <w:lang w:val="zh-CN" w:eastAsia="zh-CN"/>
        </w:rPr>
        <w:t>特别是</w:t>
      </w:r>
      <w:r w:rsidRPr="00302773">
        <w:rPr>
          <w:rFonts w:eastAsia="SimSun" w:cs="Verdana"/>
          <w:lang w:val="zh-CN" w:eastAsia="zh-CN"/>
        </w:rPr>
        <w:t>WMO</w:t>
      </w:r>
      <w:r w:rsidRPr="00302773">
        <w:rPr>
          <w:rFonts w:eastAsia="SimSun" w:cs="Verdana"/>
          <w:lang w:val="zh-CN" w:eastAsia="zh-CN"/>
        </w:rPr>
        <w:t>《</w:t>
      </w:r>
      <w:r w:rsidRPr="00302773">
        <w:rPr>
          <w:rFonts w:eastAsia="SimSun" w:cs="Verdana"/>
          <w:lang w:val="zh-CN" w:eastAsia="zh-CN"/>
        </w:rPr>
        <w:t>2022-2030</w:t>
      </w:r>
      <w:r w:rsidRPr="00302773">
        <w:rPr>
          <w:rFonts w:eastAsia="SimSun" w:cs="Verdana"/>
          <w:lang w:val="zh-CN" w:eastAsia="zh-CN"/>
        </w:rPr>
        <w:t>年水文行动计划》框架内</w:t>
      </w:r>
      <w:r w:rsidR="00360D6D">
        <w:rPr>
          <w:rFonts w:eastAsia="SimSun" w:cs="Verdana" w:hint="eastAsia"/>
          <w:lang w:val="zh-CN" w:eastAsia="zh-CN"/>
        </w:rPr>
        <w:t>）</w:t>
      </w:r>
      <w:r w:rsidRPr="00302773">
        <w:rPr>
          <w:rFonts w:eastAsia="SimSun" w:cs="Verdana"/>
          <w:lang w:val="zh-CN" w:eastAsia="zh-CN"/>
        </w:rPr>
        <w:t>其他重大举措的服务中心，</w:t>
      </w:r>
    </w:p>
    <w:p w14:paraId="4A7FADA7" w14:textId="60AAE972" w:rsidR="00302773" w:rsidRPr="00302773" w:rsidRDefault="00302773" w:rsidP="00302773">
      <w:pPr>
        <w:tabs>
          <w:tab w:val="clear" w:pos="1134"/>
        </w:tabs>
        <w:spacing w:before="240"/>
        <w:jc w:val="left"/>
        <w:rPr>
          <w:rFonts w:eastAsia="SimSun" w:cs="Verdana"/>
          <w:lang w:eastAsia="zh-CN"/>
        </w:rPr>
      </w:pPr>
      <w:r w:rsidRPr="00302773">
        <w:rPr>
          <w:rFonts w:ascii="Microsoft YaHei" w:eastAsia="Microsoft YaHei" w:hAnsi="Microsoft YaHei" w:cs="Verdana"/>
          <w:b/>
          <w:bCs/>
          <w:lang w:val="zh-CN" w:eastAsia="zh-CN"/>
        </w:rPr>
        <w:t>重申</w:t>
      </w:r>
      <w:r w:rsidRPr="00302773">
        <w:rPr>
          <w:rFonts w:eastAsia="SimSun" w:cs="Verdana"/>
          <w:lang w:val="zh-CN" w:eastAsia="zh-CN"/>
        </w:rPr>
        <w:t>作为支持</w:t>
      </w:r>
      <w:r w:rsidRPr="00302773">
        <w:rPr>
          <w:rFonts w:eastAsia="SimSun" w:cs="Verdana"/>
          <w:lang w:val="zh-CN" w:eastAsia="zh-CN"/>
        </w:rPr>
        <w:t>WMO</w:t>
      </w:r>
      <w:r w:rsidRPr="00302773">
        <w:rPr>
          <w:rFonts w:eastAsia="SimSun" w:cs="Verdana"/>
          <w:lang w:val="zh-CN" w:eastAsia="zh-CN"/>
        </w:rPr>
        <w:t>水文行动计划观测部分的一项优先活动，</w:t>
      </w:r>
      <w:r w:rsidRPr="00302773">
        <w:rPr>
          <w:rFonts w:eastAsia="SimSun" w:cs="Verdana"/>
          <w:lang w:val="zh-CN" w:eastAsia="zh-CN"/>
        </w:rPr>
        <w:t>WHYCOS</w:t>
      </w:r>
      <w:r w:rsidRPr="00302773">
        <w:rPr>
          <w:rFonts w:eastAsia="SimSun" w:cs="Verdana"/>
          <w:lang w:val="zh-CN" w:eastAsia="zh-CN"/>
        </w:rPr>
        <w:t>具有的重要性，在全球水文测验支持基金</w:t>
      </w:r>
      <w:r w:rsidRPr="00302773">
        <w:rPr>
          <w:rFonts w:eastAsia="SimSun" w:cs="Verdana"/>
          <w:lang w:val="zh-CN" w:eastAsia="zh-CN"/>
        </w:rPr>
        <w:t>(HydroHub)</w:t>
      </w:r>
      <w:r w:rsidRPr="00302773">
        <w:rPr>
          <w:rFonts w:eastAsia="SimSun" w:cs="Verdana"/>
          <w:lang w:val="zh-CN" w:eastAsia="zh-CN"/>
        </w:rPr>
        <w:t>的补充下</w:t>
      </w:r>
      <w:ins w:id="21" w:author="Fengqi LI" w:date="2023-05-22T18:56:00Z">
        <w:del w:id="22" w:author="Xuan Li" w:date="2023-05-26T16:12:00Z">
          <w:r w:rsidR="00900E52" w:rsidRPr="00FD6B30" w:rsidDel="004E30CB">
            <w:rPr>
              <w:rFonts w:eastAsia="SimSun" w:cs="Verdana"/>
              <w:i/>
              <w:iCs/>
              <w:lang w:val="zh-CN" w:eastAsia="zh-CN"/>
              <w:rPrChange w:id="23" w:author="Fengqi LI" w:date="2023-05-22T19:14:00Z">
                <w:rPr>
                  <w:rFonts w:eastAsia="SimSun" w:cs="Verdana"/>
                  <w:lang w:val="zh-CN" w:eastAsia="zh-CN"/>
                </w:rPr>
              </w:rPrChange>
            </w:rPr>
            <w:delText>[</w:delText>
          </w:r>
          <w:r w:rsidR="00900E52" w:rsidRPr="00FD6B30" w:rsidDel="004E30CB">
            <w:rPr>
              <w:rFonts w:eastAsia="SimSun" w:cs="Verdana" w:hint="eastAsia"/>
              <w:i/>
              <w:iCs/>
              <w:lang w:val="zh-CN" w:eastAsia="zh-CN"/>
              <w:rPrChange w:id="24" w:author="Fengqi LI" w:date="2023-05-22T19:14:00Z">
                <w:rPr>
                  <w:rFonts w:eastAsia="SimSun" w:cs="Verdana" w:hint="eastAsia"/>
                  <w:lang w:val="zh-CN" w:eastAsia="zh-CN"/>
                </w:rPr>
              </w:rPrChange>
            </w:rPr>
            <w:delText>秘书处</w:delText>
          </w:r>
          <w:r w:rsidR="00900E52" w:rsidRPr="00FD6B30" w:rsidDel="004E30CB">
            <w:rPr>
              <w:rFonts w:eastAsia="SimSun" w:cs="Verdana"/>
              <w:i/>
              <w:iCs/>
              <w:lang w:val="zh-CN" w:eastAsia="zh-CN"/>
              <w:rPrChange w:id="25" w:author="Fengqi LI" w:date="2023-05-22T19:14:00Z">
                <w:rPr>
                  <w:rFonts w:eastAsia="SimSun" w:cs="Verdana"/>
                  <w:lang w:val="zh-CN" w:eastAsia="zh-CN"/>
                </w:rPr>
              </w:rPrChange>
            </w:rPr>
            <w:delText>]</w:delText>
          </w:r>
        </w:del>
      </w:ins>
      <w:r w:rsidRPr="00302773">
        <w:rPr>
          <w:rFonts w:eastAsia="SimSun" w:cs="Verdana"/>
          <w:lang w:val="zh-CN" w:eastAsia="zh-CN"/>
        </w:rPr>
        <w:t>，其主要目标是：</w:t>
      </w:r>
    </w:p>
    <w:p w14:paraId="1F35BBFB" w14:textId="77777777" w:rsidR="00302773" w:rsidRPr="00302773" w:rsidRDefault="00302773" w:rsidP="00302773">
      <w:pPr>
        <w:tabs>
          <w:tab w:val="clear" w:pos="1134"/>
        </w:tabs>
        <w:spacing w:before="240"/>
        <w:ind w:left="567" w:hanging="567"/>
        <w:jc w:val="left"/>
        <w:rPr>
          <w:rFonts w:eastAsia="SimSun" w:cs="Verdana"/>
          <w:lang w:eastAsia="zh-CN"/>
        </w:rPr>
      </w:pPr>
      <w:r w:rsidRPr="00302773">
        <w:rPr>
          <w:rFonts w:eastAsia="SimSun" w:cs="Verdana"/>
          <w:lang w:val="zh-CN" w:eastAsia="zh-CN"/>
        </w:rPr>
        <w:t>(1)</w:t>
      </w:r>
      <w:r w:rsidRPr="00302773">
        <w:rPr>
          <w:rFonts w:eastAsia="SimSun" w:cs="Verdana"/>
          <w:lang w:val="zh-CN" w:eastAsia="zh-CN"/>
        </w:rPr>
        <w:tab/>
      </w:r>
      <w:r w:rsidRPr="00302773">
        <w:rPr>
          <w:rFonts w:eastAsia="SimSun" w:cs="Verdana"/>
          <w:lang w:val="zh-CN" w:eastAsia="zh-CN"/>
        </w:rPr>
        <w:t>加强会员国在水文数据可持续及有效收集与管理以及在数据与信息产品的开发和分发方面的技术、人员和机构能力，</w:t>
      </w:r>
    </w:p>
    <w:p w14:paraId="6B795DA1" w14:textId="77777777" w:rsidR="00302773" w:rsidRPr="00302773" w:rsidRDefault="00302773" w:rsidP="00302773">
      <w:pPr>
        <w:tabs>
          <w:tab w:val="clear" w:pos="1134"/>
        </w:tabs>
        <w:spacing w:before="240"/>
        <w:ind w:left="567" w:hanging="567"/>
        <w:jc w:val="left"/>
        <w:rPr>
          <w:rFonts w:eastAsia="SimSun" w:cs="Verdana"/>
          <w:lang w:eastAsia="zh-CN"/>
        </w:rPr>
      </w:pPr>
      <w:r w:rsidRPr="00302773">
        <w:rPr>
          <w:rFonts w:eastAsia="SimSun" w:cs="Verdana"/>
          <w:lang w:val="zh-CN" w:eastAsia="zh-CN"/>
        </w:rPr>
        <w:t>(2)</w:t>
      </w:r>
      <w:r w:rsidRPr="00302773">
        <w:rPr>
          <w:rFonts w:eastAsia="SimSun" w:cs="Verdana"/>
          <w:lang w:val="zh-CN" w:eastAsia="zh-CN"/>
        </w:rPr>
        <w:tab/>
      </w:r>
      <w:r w:rsidRPr="00302773">
        <w:rPr>
          <w:rFonts w:eastAsia="SimSun" w:cs="Verdana"/>
          <w:lang w:val="zh-CN" w:eastAsia="zh-CN"/>
        </w:rPr>
        <w:t>在水文数据共享以及共有水资源的管理方面促进区域和国际合作，</w:t>
      </w:r>
    </w:p>
    <w:p w14:paraId="2A09D456" w14:textId="77777777" w:rsidR="00302773" w:rsidRPr="00302773" w:rsidRDefault="00302773" w:rsidP="00302773">
      <w:pPr>
        <w:tabs>
          <w:tab w:val="clear" w:pos="1134"/>
        </w:tabs>
        <w:spacing w:before="240"/>
        <w:ind w:left="567" w:hanging="567"/>
        <w:jc w:val="left"/>
        <w:rPr>
          <w:rFonts w:eastAsia="SimSun" w:cs="Verdana"/>
          <w:lang w:eastAsia="zh-CN"/>
        </w:rPr>
      </w:pPr>
      <w:r w:rsidRPr="00302773">
        <w:rPr>
          <w:rFonts w:eastAsia="SimSun" w:cs="Verdana"/>
          <w:lang w:val="zh-CN" w:eastAsia="zh-CN"/>
        </w:rPr>
        <w:t>(3)</w:t>
      </w:r>
      <w:r w:rsidRPr="00302773">
        <w:rPr>
          <w:rFonts w:eastAsia="SimSun" w:cs="Verdana"/>
          <w:lang w:val="zh-CN" w:eastAsia="zh-CN"/>
        </w:rPr>
        <w:tab/>
      </w:r>
      <w:r w:rsidRPr="00302773">
        <w:rPr>
          <w:rFonts w:eastAsia="SimSun" w:cs="Verdana"/>
          <w:lang w:val="zh-CN" w:eastAsia="zh-CN"/>
        </w:rPr>
        <w:t>支持</w:t>
      </w:r>
      <w:r w:rsidRPr="00302773">
        <w:rPr>
          <w:rFonts w:ascii="SimSun" w:eastAsia="SimSun" w:hAnsi="SimSun" w:cs="Verdana"/>
          <w:bCs/>
          <w:lang w:val="zh-CN" w:eastAsia="zh-CN"/>
        </w:rPr>
        <w:t>“全民预警”</w:t>
      </w:r>
      <w:r w:rsidRPr="00302773">
        <w:rPr>
          <w:rFonts w:eastAsia="SimSun" w:cs="Verdana"/>
          <w:lang w:val="zh-CN" w:eastAsia="zh-CN"/>
        </w:rPr>
        <w:t>倡议的实施，</w:t>
      </w:r>
    </w:p>
    <w:p w14:paraId="5623C1FB" w14:textId="0E54B3D7" w:rsidR="00302773" w:rsidRPr="00302773" w:rsidRDefault="00302773" w:rsidP="00302773">
      <w:pPr>
        <w:tabs>
          <w:tab w:val="clear" w:pos="1134"/>
        </w:tabs>
        <w:spacing w:before="240"/>
        <w:jc w:val="left"/>
        <w:rPr>
          <w:rFonts w:eastAsia="SimSun" w:cs="Verdana"/>
          <w:lang w:eastAsia="zh-CN"/>
        </w:rPr>
      </w:pPr>
      <w:r w:rsidRPr="00302773">
        <w:rPr>
          <w:rFonts w:ascii="Microsoft YaHei" w:eastAsia="Microsoft YaHei" w:hAnsi="Microsoft YaHei" w:cs="Verdana"/>
          <w:b/>
          <w:bCs/>
          <w:lang w:val="zh-CN" w:eastAsia="zh-CN"/>
        </w:rPr>
        <w:t>另重申</w:t>
      </w:r>
      <w:r w:rsidRPr="00302773">
        <w:rPr>
          <w:rFonts w:eastAsia="SimSun" w:cs="Verdana"/>
          <w:lang w:val="zh-CN" w:eastAsia="zh-CN"/>
        </w:rPr>
        <w:t>WMO</w:t>
      </w:r>
      <w:r w:rsidRPr="00302773">
        <w:rPr>
          <w:rFonts w:eastAsia="SimSun" w:cs="Verdana"/>
          <w:lang w:val="zh-CN" w:eastAsia="zh-CN"/>
        </w:rPr>
        <w:t>对</w:t>
      </w:r>
      <w:r w:rsidRPr="00302773">
        <w:rPr>
          <w:rFonts w:eastAsia="SimSun" w:cs="Verdana"/>
          <w:lang w:val="zh-CN" w:eastAsia="zh-CN"/>
        </w:rPr>
        <w:t>WHYCOS</w:t>
      </w:r>
      <w:r w:rsidRPr="00302773">
        <w:rPr>
          <w:rFonts w:eastAsia="SimSun" w:cs="Verdana"/>
          <w:lang w:val="zh-CN" w:eastAsia="zh-CN"/>
        </w:rPr>
        <w:t>及其水循环观测系统</w:t>
      </w:r>
      <w:r w:rsidRPr="00302773">
        <w:rPr>
          <w:rFonts w:eastAsia="SimSun" w:cs="Verdana"/>
          <w:lang w:val="zh-CN" w:eastAsia="zh-CN"/>
        </w:rPr>
        <w:t>(HYCOS)</w:t>
      </w:r>
      <w:r w:rsidRPr="00302773">
        <w:rPr>
          <w:rFonts w:eastAsia="SimSun" w:cs="Verdana"/>
          <w:lang w:val="zh-CN" w:eastAsia="zh-CN"/>
        </w:rPr>
        <w:t>各组成部分的所有权，以及作为科技支持提供方，秘书处为确保计划目标的实现、各部分间的一致性以及数据、工具和专长的交换以及以及将水文监测纳入地球系统方法中所发挥的核心作用；</w:t>
      </w:r>
    </w:p>
    <w:p w14:paraId="34D592C0" w14:textId="527CBC29" w:rsidR="00302773" w:rsidRPr="00302773" w:rsidRDefault="00302773" w:rsidP="00302773">
      <w:pPr>
        <w:tabs>
          <w:tab w:val="clear" w:pos="1134"/>
        </w:tabs>
        <w:spacing w:before="240"/>
        <w:jc w:val="left"/>
        <w:rPr>
          <w:rFonts w:eastAsia="SimSun" w:cs="Verdana"/>
          <w:lang w:eastAsia="zh-CN"/>
        </w:rPr>
      </w:pPr>
      <w:r w:rsidRPr="00302773">
        <w:rPr>
          <w:rFonts w:ascii="Microsoft YaHei" w:eastAsia="Microsoft YaHei" w:hAnsi="Microsoft YaHei" w:cs="Verdana"/>
          <w:b/>
          <w:bCs/>
          <w:lang w:val="zh-CN" w:eastAsia="zh-CN"/>
        </w:rPr>
        <w:t>另认识到</w:t>
      </w:r>
      <w:r w:rsidRPr="00302773">
        <w:rPr>
          <w:rFonts w:eastAsia="SimSun" w:cs="Verdana"/>
          <w:lang w:val="zh-CN" w:eastAsia="zh-CN"/>
        </w:rPr>
        <w:t>水文数据的多样性以及实施</w:t>
      </w:r>
      <w:r w:rsidRPr="00302773">
        <w:rPr>
          <w:rFonts w:eastAsia="SimSun" w:cs="Verdana"/>
          <w:lang w:val="zh-CN" w:eastAsia="zh-CN"/>
        </w:rPr>
        <w:t>WHOS</w:t>
      </w:r>
      <w:r w:rsidRPr="00302773">
        <w:rPr>
          <w:rFonts w:eastAsia="SimSun" w:cs="Verdana"/>
          <w:lang w:val="zh-CN" w:eastAsia="zh-CN"/>
        </w:rPr>
        <w:t>以支持国家气象和水文部门（</w:t>
      </w:r>
      <w:r w:rsidRPr="00302773">
        <w:rPr>
          <w:rFonts w:eastAsia="SimSun" w:cs="Verdana"/>
          <w:lang w:val="zh-CN" w:eastAsia="zh-CN"/>
        </w:rPr>
        <w:t>NMHS</w:t>
      </w:r>
      <w:r w:rsidRPr="00302773">
        <w:rPr>
          <w:rFonts w:eastAsia="SimSun" w:cs="Verdana"/>
          <w:lang w:val="zh-CN" w:eastAsia="zh-CN"/>
        </w:rPr>
        <w:t>）、各流域和其他水文数据提供方之间数据共享的重要性，这是实施</w:t>
      </w:r>
      <w:r w:rsidRPr="00302773">
        <w:rPr>
          <w:rFonts w:eastAsia="SimSun" w:cs="Verdana"/>
          <w:lang w:val="zh-CN" w:eastAsia="zh-CN"/>
        </w:rPr>
        <w:t>WMO</w:t>
      </w:r>
      <w:r w:rsidRPr="00302773">
        <w:rPr>
          <w:rFonts w:eastAsia="SimSun" w:cs="Verdana"/>
          <w:lang w:val="zh-CN" w:eastAsia="zh-CN"/>
        </w:rPr>
        <w:t>统一数据政策</w:t>
      </w:r>
      <w:r w:rsidRPr="00302773">
        <w:rPr>
          <w:rFonts w:eastAsia="SimSun" w:cs="Verdana"/>
          <w:lang w:val="zh-CN" w:eastAsia="zh-CN"/>
        </w:rPr>
        <w:t>(</w:t>
      </w:r>
      <w:hyperlink r:id="rId25" w:anchor="page=8" w:history="1">
        <w:r w:rsidRPr="00302773">
          <w:rPr>
            <w:rStyle w:val="Hyperlink"/>
            <w:rFonts w:eastAsia="SimSun" w:cs="Verdana"/>
            <w:lang w:val="zh-CN" w:eastAsia="zh-CN"/>
          </w:rPr>
          <w:t>决议</w:t>
        </w:r>
        <w:r w:rsidRPr="00302773">
          <w:rPr>
            <w:rStyle w:val="Hyperlink"/>
            <w:rFonts w:eastAsia="SimSun" w:cs="Verdana"/>
            <w:lang w:val="zh-CN" w:eastAsia="zh-CN"/>
          </w:rPr>
          <w:t>1 (Cg-Ext(2021)</w:t>
        </w:r>
      </w:hyperlink>
      <w:r w:rsidRPr="00302773">
        <w:rPr>
          <w:rFonts w:eastAsia="SimSun" w:cs="Verdana"/>
          <w:lang w:val="zh-CN" w:eastAsia="zh-CN"/>
        </w:rPr>
        <w:t xml:space="preserve"> – WMO</w:t>
      </w:r>
      <w:r w:rsidRPr="00302773">
        <w:rPr>
          <w:rFonts w:eastAsia="SimSun" w:cs="Verdana"/>
          <w:lang w:val="zh-CN" w:eastAsia="zh-CN"/>
        </w:rPr>
        <w:t>关于地球系统数据国际交换的统一政策）、</w:t>
      </w:r>
      <w:r w:rsidRPr="00302773">
        <w:rPr>
          <w:rFonts w:eastAsia="SimSun" w:cs="Verdana"/>
          <w:lang w:val="zh-CN" w:eastAsia="zh-CN"/>
        </w:rPr>
        <w:t>HydroSOS</w:t>
      </w:r>
      <w:r w:rsidRPr="00302773">
        <w:rPr>
          <w:rFonts w:eastAsia="SimSun" w:cs="Verdana"/>
          <w:lang w:val="zh-CN" w:eastAsia="zh-CN"/>
        </w:rPr>
        <w:t>和</w:t>
      </w:r>
      <w:r w:rsidRPr="00302773">
        <w:rPr>
          <w:rFonts w:ascii="SimSun" w:eastAsia="SimSun" w:hAnsi="SimSun" w:cs="Verdana"/>
          <w:bCs/>
          <w:sz w:val="18"/>
          <w:szCs w:val="18"/>
          <w:lang w:val="zh-CN" w:eastAsia="zh-CN"/>
        </w:rPr>
        <w:t>“全民预警”</w:t>
      </w:r>
      <w:r w:rsidRPr="00302773">
        <w:rPr>
          <w:rFonts w:eastAsia="SimSun" w:cs="Verdana"/>
          <w:lang w:val="zh-CN" w:eastAsia="zh-CN"/>
        </w:rPr>
        <w:t>所要求的，也是</w:t>
      </w:r>
      <w:r w:rsidRPr="00302773">
        <w:rPr>
          <w:rFonts w:ascii="SimSun" w:eastAsia="SimSun" w:hAnsi="SimSun" w:cs="Verdana"/>
          <w:bCs/>
          <w:sz w:val="18"/>
          <w:szCs w:val="18"/>
          <w:lang w:val="zh-CN" w:eastAsia="zh-CN"/>
        </w:rPr>
        <w:t>“</w:t>
      </w:r>
      <w:hyperlink r:id="rId26" w:history="1">
        <w:r w:rsidRPr="00302773">
          <w:rPr>
            <w:rStyle w:val="Hyperlink"/>
            <w:rFonts w:eastAsia="SimSun" w:cs="Verdana"/>
            <w:lang w:val="zh-CN" w:eastAsia="zh-CN"/>
          </w:rPr>
          <w:t>WMO 2022-2030</w:t>
        </w:r>
        <w:r w:rsidRPr="00302773">
          <w:rPr>
            <w:rStyle w:val="Hyperlink"/>
            <w:rFonts w:eastAsia="SimSun" w:cs="Verdana"/>
            <w:lang w:val="zh-CN" w:eastAsia="zh-CN"/>
          </w:rPr>
          <w:t>年水文行动计划</w:t>
        </w:r>
      </w:hyperlink>
      <w:r w:rsidRPr="00302773">
        <w:rPr>
          <w:rFonts w:ascii="SimSun" w:eastAsia="SimSun" w:hAnsi="SimSun" w:cs="Verdana"/>
          <w:bCs/>
          <w:sz w:val="18"/>
          <w:szCs w:val="18"/>
          <w:lang w:val="zh-CN" w:eastAsia="zh-CN"/>
        </w:rPr>
        <w:t>”中</w:t>
      </w:r>
      <w:r w:rsidRPr="00302773">
        <w:rPr>
          <w:rFonts w:eastAsia="SimSun" w:cs="Verdana"/>
          <w:lang w:val="zh-CN" w:eastAsia="zh-CN"/>
        </w:rPr>
        <w:t>的重要活动，</w:t>
      </w:r>
    </w:p>
    <w:p w14:paraId="006B9E0E" w14:textId="33299050" w:rsidR="00302773" w:rsidRPr="00302773" w:rsidRDefault="00302773" w:rsidP="00302773">
      <w:pPr>
        <w:tabs>
          <w:tab w:val="clear" w:pos="1134"/>
        </w:tabs>
        <w:spacing w:before="240"/>
        <w:jc w:val="left"/>
        <w:rPr>
          <w:rFonts w:eastAsia="SimSun" w:cs="Verdana"/>
          <w:lang w:eastAsia="zh-CN"/>
        </w:rPr>
      </w:pPr>
      <w:r w:rsidRPr="00302773">
        <w:rPr>
          <w:rFonts w:ascii="Microsoft YaHei" w:eastAsia="Microsoft YaHei" w:hAnsi="Microsoft YaHei" w:cs="Verdana"/>
          <w:b/>
          <w:bCs/>
          <w:lang w:val="zh-CN" w:eastAsia="zh-CN"/>
        </w:rPr>
        <w:t>注意到</w:t>
      </w:r>
      <w:r w:rsidRPr="00302773">
        <w:rPr>
          <w:rFonts w:eastAsia="SimSun" w:cs="Verdana"/>
          <w:lang w:val="zh-CN" w:eastAsia="zh-CN"/>
        </w:rPr>
        <w:t>WHOS</w:t>
      </w:r>
      <w:r w:rsidRPr="00302773">
        <w:rPr>
          <w:rFonts w:eastAsia="SimSun" w:cs="Verdana"/>
          <w:lang w:val="zh-CN" w:eastAsia="zh-CN"/>
        </w:rPr>
        <w:t>试点在拉普拉塔盆地、北极</w:t>
      </w:r>
      <w:r w:rsidRPr="00302773">
        <w:rPr>
          <w:rFonts w:eastAsia="SimSun" w:cs="Verdana"/>
          <w:lang w:val="zh-CN" w:eastAsia="zh-CN"/>
        </w:rPr>
        <w:t>HYCOS</w:t>
      </w:r>
      <w:r w:rsidRPr="00302773">
        <w:rPr>
          <w:rFonts w:eastAsia="SimSun" w:cs="Verdana"/>
          <w:lang w:val="zh-CN" w:eastAsia="zh-CN"/>
        </w:rPr>
        <w:t>和萨瓦河流域取得的成功以及</w:t>
      </w:r>
      <w:r w:rsidRPr="00302773">
        <w:rPr>
          <w:rFonts w:eastAsia="SimSun" w:cs="Verdana"/>
          <w:lang w:val="zh-CN" w:eastAsia="zh-CN"/>
        </w:rPr>
        <w:t>WHOS</w:t>
      </w:r>
      <w:r w:rsidRPr="00302773">
        <w:rPr>
          <w:rFonts w:eastAsia="SimSun" w:cs="Verdana"/>
          <w:lang w:val="zh-CN" w:eastAsia="zh-CN"/>
        </w:rPr>
        <w:t>与</w:t>
      </w:r>
      <w:r w:rsidRPr="00302773">
        <w:rPr>
          <w:rFonts w:eastAsia="SimSun" w:cs="Verdana"/>
          <w:lang w:val="zh-CN" w:eastAsia="zh-CN"/>
        </w:rPr>
        <w:t>WIS2.0</w:t>
      </w:r>
      <w:r w:rsidRPr="00302773">
        <w:rPr>
          <w:rFonts w:eastAsia="SimSun" w:cs="Verdana"/>
          <w:lang w:val="zh-CN" w:eastAsia="zh-CN"/>
        </w:rPr>
        <w:t>的</w:t>
      </w:r>
      <w:r w:rsidR="00615B12">
        <w:rPr>
          <w:rFonts w:eastAsia="SimSun" w:cs="Verdana" w:hint="eastAsia"/>
          <w:lang w:val="zh-CN" w:eastAsia="zh-CN"/>
        </w:rPr>
        <w:t>统一</w:t>
      </w:r>
      <w:r w:rsidRPr="00302773">
        <w:rPr>
          <w:rFonts w:eastAsia="SimSun" w:cs="Verdana"/>
          <w:lang w:val="zh-CN" w:eastAsia="zh-CN"/>
        </w:rPr>
        <w:t>，</w:t>
      </w:r>
    </w:p>
    <w:p w14:paraId="3B9B2B72" w14:textId="77777777" w:rsidR="00302773" w:rsidRPr="00302773" w:rsidRDefault="00302773" w:rsidP="00302773">
      <w:pPr>
        <w:keepNext/>
        <w:keepLines/>
        <w:tabs>
          <w:tab w:val="clear" w:pos="1134"/>
        </w:tabs>
        <w:spacing w:before="240"/>
        <w:jc w:val="left"/>
        <w:rPr>
          <w:rFonts w:eastAsia="SimSun" w:cs="Verdana"/>
          <w:lang w:eastAsia="zh-CN"/>
        </w:rPr>
      </w:pPr>
      <w:r w:rsidRPr="00302773">
        <w:rPr>
          <w:rFonts w:ascii="Microsoft YaHei" w:eastAsia="Microsoft YaHei" w:hAnsi="Microsoft YaHei" w:cs="Verdana"/>
          <w:b/>
          <w:bCs/>
          <w:lang w:val="zh-CN" w:eastAsia="zh-CN"/>
        </w:rPr>
        <w:t>鼓励</w:t>
      </w:r>
      <w:r w:rsidRPr="00302773">
        <w:rPr>
          <w:rFonts w:eastAsia="SimSun" w:cs="Verdana"/>
          <w:lang w:val="zh-CN" w:eastAsia="zh-CN"/>
        </w:rPr>
        <w:t>会员：</w:t>
      </w:r>
    </w:p>
    <w:p w14:paraId="4ADE7C45" w14:textId="77777777" w:rsidR="00302773" w:rsidRPr="00302773" w:rsidRDefault="00302773" w:rsidP="00302773">
      <w:pPr>
        <w:keepNext/>
        <w:keepLines/>
        <w:tabs>
          <w:tab w:val="clear" w:pos="1134"/>
        </w:tabs>
        <w:spacing w:before="240"/>
        <w:ind w:left="567" w:hanging="567"/>
        <w:jc w:val="left"/>
        <w:rPr>
          <w:rFonts w:eastAsia="SimSun" w:cs="Verdana"/>
          <w:lang w:eastAsia="zh-CN"/>
        </w:rPr>
      </w:pPr>
      <w:r w:rsidRPr="00302773">
        <w:rPr>
          <w:rFonts w:eastAsia="SimSun" w:cs="Verdana"/>
          <w:lang w:val="zh-CN" w:eastAsia="zh-CN"/>
        </w:rPr>
        <w:t>(1)</w:t>
      </w:r>
      <w:r w:rsidRPr="00302773">
        <w:rPr>
          <w:rFonts w:eastAsia="SimSun" w:cs="Verdana"/>
          <w:lang w:val="zh-CN" w:eastAsia="zh-CN"/>
        </w:rPr>
        <w:tab/>
      </w:r>
      <w:r w:rsidRPr="00302773">
        <w:rPr>
          <w:rFonts w:eastAsia="SimSun" w:cs="Verdana"/>
          <w:lang w:val="zh-CN" w:eastAsia="zh-CN"/>
        </w:rPr>
        <w:t>通过提供其所需的水文数据和相关信息，支持</w:t>
      </w:r>
      <w:r w:rsidRPr="00302773">
        <w:rPr>
          <w:rFonts w:eastAsia="SimSun" w:cs="Verdana"/>
          <w:lang w:val="zh-CN" w:eastAsia="zh-CN"/>
        </w:rPr>
        <w:t>GRDC</w:t>
      </w:r>
      <w:r w:rsidRPr="00302773">
        <w:rPr>
          <w:rFonts w:eastAsia="SimSun" w:cs="Verdana"/>
          <w:lang w:val="zh-CN" w:eastAsia="zh-CN"/>
        </w:rPr>
        <w:t>；</w:t>
      </w:r>
    </w:p>
    <w:p w14:paraId="54524FC9" w14:textId="77777777" w:rsidR="00302773" w:rsidRPr="00302773" w:rsidRDefault="00302773" w:rsidP="00302773">
      <w:pPr>
        <w:tabs>
          <w:tab w:val="clear" w:pos="1134"/>
        </w:tabs>
        <w:spacing w:before="240"/>
        <w:ind w:left="567" w:hanging="567"/>
        <w:jc w:val="left"/>
        <w:rPr>
          <w:rFonts w:eastAsia="SimSun" w:cs="Verdana"/>
          <w:lang w:eastAsia="zh-CN"/>
        </w:rPr>
      </w:pPr>
      <w:r w:rsidRPr="00302773">
        <w:rPr>
          <w:rFonts w:eastAsia="SimSun" w:cs="Verdana"/>
          <w:lang w:val="zh-CN" w:eastAsia="zh-CN"/>
        </w:rPr>
        <w:t>(2)</w:t>
      </w:r>
      <w:r w:rsidRPr="00302773">
        <w:rPr>
          <w:rFonts w:eastAsia="SimSun" w:cs="Verdana"/>
          <w:lang w:val="zh-CN" w:eastAsia="zh-CN"/>
        </w:rPr>
        <w:tab/>
      </w:r>
      <w:r w:rsidRPr="00302773">
        <w:rPr>
          <w:rFonts w:eastAsia="SimSun" w:cs="Verdana"/>
          <w:lang w:val="zh-CN" w:eastAsia="zh-CN"/>
        </w:rPr>
        <w:t>另考虑以人员、资金和其他资源的形式向中心提供支助；</w:t>
      </w:r>
    </w:p>
    <w:p w14:paraId="74CBC15C" w14:textId="77777777" w:rsidR="00302773" w:rsidRPr="00302773" w:rsidRDefault="00302773" w:rsidP="00302773">
      <w:pPr>
        <w:tabs>
          <w:tab w:val="clear" w:pos="1134"/>
        </w:tabs>
        <w:spacing w:before="240"/>
        <w:jc w:val="left"/>
        <w:rPr>
          <w:rFonts w:eastAsia="SimSun" w:cs="Verdana"/>
          <w:lang w:eastAsia="zh-CN"/>
        </w:rPr>
      </w:pPr>
      <w:r w:rsidRPr="00302773">
        <w:rPr>
          <w:rFonts w:ascii="Microsoft YaHei" w:eastAsia="Microsoft YaHei" w:hAnsi="Microsoft YaHei" w:cs="Verdana"/>
          <w:b/>
          <w:bCs/>
          <w:lang w:val="zh-CN" w:eastAsia="zh-CN"/>
        </w:rPr>
        <w:t>敦促</w:t>
      </w:r>
      <w:r w:rsidRPr="00302773">
        <w:rPr>
          <w:rFonts w:eastAsia="SimSun" w:cs="Verdana"/>
          <w:lang w:val="zh-CN" w:eastAsia="zh-CN"/>
        </w:rPr>
        <w:t>各会员和区域机构支持</w:t>
      </w:r>
      <w:r w:rsidRPr="00302773">
        <w:rPr>
          <w:rFonts w:eastAsia="SimSun" w:cs="Verdana"/>
          <w:lang w:val="zh-CN" w:eastAsia="zh-CN"/>
        </w:rPr>
        <w:t>WHOS</w:t>
      </w:r>
      <w:r w:rsidRPr="00302773">
        <w:rPr>
          <w:rFonts w:eastAsia="SimSun" w:cs="Verdana"/>
          <w:lang w:val="zh-CN" w:eastAsia="zh-CN"/>
        </w:rPr>
        <w:t>作为</w:t>
      </w:r>
      <w:r w:rsidRPr="00302773">
        <w:rPr>
          <w:rFonts w:eastAsia="SimSun" w:cs="Verdana"/>
          <w:lang w:val="zh-CN" w:eastAsia="zh-CN"/>
        </w:rPr>
        <w:t>WIS 2.0</w:t>
      </w:r>
      <w:r w:rsidRPr="00302773">
        <w:rPr>
          <w:rFonts w:eastAsia="SimSun" w:cs="Verdana"/>
          <w:lang w:val="zh-CN" w:eastAsia="zh-CN"/>
        </w:rPr>
        <w:t>的水文组成部分在其领土内的实施；</w:t>
      </w:r>
    </w:p>
    <w:p w14:paraId="47C5E37A" w14:textId="77777777" w:rsidR="00302773" w:rsidRPr="00302773" w:rsidRDefault="00302773" w:rsidP="00302773">
      <w:pPr>
        <w:tabs>
          <w:tab w:val="clear" w:pos="1134"/>
        </w:tabs>
        <w:spacing w:before="240"/>
        <w:jc w:val="left"/>
        <w:rPr>
          <w:rFonts w:eastAsia="SimSun" w:cs="Verdana"/>
          <w:lang w:eastAsia="zh-CN"/>
        </w:rPr>
      </w:pPr>
      <w:r w:rsidRPr="00302773">
        <w:rPr>
          <w:rFonts w:ascii="Microsoft YaHei" w:eastAsia="Microsoft YaHei" w:hAnsi="Microsoft YaHei" w:cs="Verdana"/>
          <w:b/>
          <w:bCs/>
          <w:lang w:val="zh-CN" w:eastAsia="zh-CN"/>
        </w:rPr>
        <w:lastRenderedPageBreak/>
        <w:t>要求</w:t>
      </w:r>
      <w:r w:rsidRPr="00302773">
        <w:rPr>
          <w:rFonts w:eastAsia="SimSun" w:cs="Verdana"/>
          <w:lang w:val="zh-CN" w:eastAsia="zh-CN"/>
        </w:rPr>
        <w:t>秘书长：</w:t>
      </w:r>
    </w:p>
    <w:p w14:paraId="0DB49F4F" w14:textId="77777777" w:rsidR="00302773" w:rsidRPr="00302773" w:rsidRDefault="00302773" w:rsidP="00302773">
      <w:pPr>
        <w:tabs>
          <w:tab w:val="clear" w:pos="1134"/>
        </w:tabs>
        <w:spacing w:before="240"/>
        <w:ind w:left="567" w:hanging="567"/>
        <w:jc w:val="left"/>
        <w:rPr>
          <w:rFonts w:eastAsia="SimSun" w:cs="Verdana"/>
          <w:lang w:eastAsia="zh-CN"/>
        </w:rPr>
      </w:pPr>
      <w:r w:rsidRPr="00302773">
        <w:rPr>
          <w:rFonts w:eastAsia="SimSun" w:cs="Verdana"/>
          <w:lang w:val="zh-CN" w:eastAsia="zh-CN"/>
        </w:rPr>
        <w:t>(1)</w:t>
      </w:r>
      <w:r w:rsidRPr="00302773">
        <w:rPr>
          <w:rFonts w:eastAsia="SimSun" w:cs="Verdana"/>
          <w:lang w:val="zh-CN" w:eastAsia="zh-CN"/>
        </w:rPr>
        <w:tab/>
      </w:r>
      <w:r w:rsidRPr="00302773">
        <w:rPr>
          <w:rFonts w:eastAsia="SimSun" w:cs="Verdana"/>
          <w:lang w:val="zh-CN" w:eastAsia="zh-CN"/>
        </w:rPr>
        <w:t>邀请其它国际和区域组织与</w:t>
      </w:r>
      <w:r w:rsidRPr="00302773">
        <w:rPr>
          <w:rFonts w:eastAsia="SimSun" w:cs="Verdana"/>
          <w:lang w:val="zh-CN" w:eastAsia="zh-CN"/>
        </w:rPr>
        <w:t>WMO</w:t>
      </w:r>
      <w:r w:rsidRPr="00302773">
        <w:rPr>
          <w:rFonts w:eastAsia="SimSun" w:cs="Verdana"/>
          <w:lang w:val="zh-CN" w:eastAsia="zh-CN"/>
        </w:rPr>
        <w:t>合作，共同推动</w:t>
      </w:r>
      <w:r w:rsidRPr="00302773">
        <w:rPr>
          <w:rFonts w:eastAsia="SimSun" w:cs="Verdana"/>
          <w:lang w:val="zh-CN" w:eastAsia="zh-CN"/>
        </w:rPr>
        <w:t>WHYCOS</w:t>
      </w:r>
      <w:r w:rsidRPr="00302773">
        <w:rPr>
          <w:rFonts w:eastAsia="SimSun" w:cs="Verdana"/>
          <w:lang w:val="zh-CN" w:eastAsia="zh-CN"/>
        </w:rPr>
        <w:t>和</w:t>
      </w:r>
      <w:r w:rsidRPr="00302773">
        <w:rPr>
          <w:rFonts w:eastAsia="SimSun" w:cs="Verdana"/>
          <w:lang w:val="zh-CN" w:eastAsia="zh-CN"/>
        </w:rPr>
        <w:t>HydroHub</w:t>
      </w:r>
      <w:r w:rsidRPr="00302773">
        <w:rPr>
          <w:rFonts w:eastAsia="SimSun" w:cs="Verdana"/>
          <w:lang w:val="zh-CN" w:eastAsia="zh-CN"/>
        </w:rPr>
        <w:t>的实施，并利用其成果；</w:t>
      </w:r>
    </w:p>
    <w:p w14:paraId="655040F6" w14:textId="77777777" w:rsidR="00302773" w:rsidRPr="00302773" w:rsidRDefault="00302773" w:rsidP="00302773">
      <w:pPr>
        <w:tabs>
          <w:tab w:val="clear" w:pos="1134"/>
        </w:tabs>
        <w:spacing w:before="240"/>
        <w:ind w:left="567" w:hanging="567"/>
        <w:jc w:val="left"/>
        <w:rPr>
          <w:rFonts w:eastAsia="SimSun" w:cs="Verdana"/>
          <w:lang w:eastAsia="zh-CN"/>
        </w:rPr>
      </w:pPr>
      <w:r w:rsidRPr="00302773">
        <w:rPr>
          <w:rFonts w:eastAsia="SimSun" w:cs="Verdana"/>
          <w:lang w:val="zh-CN" w:eastAsia="zh-CN"/>
        </w:rPr>
        <w:t>(2)</w:t>
      </w:r>
      <w:r w:rsidRPr="00302773">
        <w:rPr>
          <w:rFonts w:eastAsia="SimSun" w:cs="Verdana"/>
          <w:lang w:val="zh-CN" w:eastAsia="zh-CN"/>
        </w:rPr>
        <w:tab/>
      </w:r>
      <w:r w:rsidRPr="00302773">
        <w:rPr>
          <w:rFonts w:eastAsia="SimSun" w:cs="Verdana"/>
          <w:lang w:val="zh-CN" w:eastAsia="zh-CN"/>
        </w:rPr>
        <w:t>利用现有资源，全力支持</w:t>
      </w:r>
      <w:r w:rsidRPr="00302773">
        <w:rPr>
          <w:rFonts w:eastAsia="SimSun" w:cs="Verdana"/>
          <w:lang w:val="zh-CN" w:eastAsia="zh-CN"/>
        </w:rPr>
        <w:t>WHYCOS</w:t>
      </w:r>
      <w:r w:rsidRPr="00302773">
        <w:rPr>
          <w:rFonts w:eastAsia="SimSun" w:cs="Verdana"/>
          <w:lang w:val="zh-CN" w:eastAsia="zh-CN"/>
        </w:rPr>
        <w:t>和</w:t>
      </w:r>
      <w:r w:rsidRPr="00302773">
        <w:rPr>
          <w:rFonts w:eastAsia="SimSun" w:cs="Verdana"/>
          <w:lang w:val="zh-CN" w:eastAsia="zh-CN"/>
        </w:rPr>
        <w:t>HydroHub</w:t>
      </w:r>
      <w:r w:rsidRPr="00302773">
        <w:rPr>
          <w:rFonts w:eastAsia="SimSun" w:cs="Verdana"/>
          <w:lang w:val="zh-CN" w:eastAsia="zh-CN"/>
        </w:rPr>
        <w:t>的发展，并为此目的从外部寻求额外资源。</w:t>
      </w:r>
    </w:p>
    <w:p w14:paraId="52D8FE19" w14:textId="77777777" w:rsidR="00302773" w:rsidRPr="00302773" w:rsidRDefault="00302773" w:rsidP="00302773">
      <w:pPr>
        <w:tabs>
          <w:tab w:val="clear" w:pos="1134"/>
        </w:tabs>
        <w:spacing w:before="240"/>
        <w:jc w:val="left"/>
        <w:rPr>
          <w:rFonts w:eastAsia="SimSun" w:cs="Verdana"/>
          <w:lang w:eastAsia="zh-CN"/>
        </w:rPr>
      </w:pPr>
      <w:r w:rsidRPr="00302773">
        <w:rPr>
          <w:rFonts w:eastAsia="SimSun" w:cs="Verdana"/>
          <w:lang w:val="zh-CN" w:eastAsia="zh-CN"/>
        </w:rPr>
        <w:t>_______</w:t>
      </w:r>
    </w:p>
    <w:p w14:paraId="6998F207" w14:textId="7D4F4520" w:rsidR="00302773" w:rsidRPr="00302773" w:rsidRDefault="00302773" w:rsidP="00302773">
      <w:pPr>
        <w:tabs>
          <w:tab w:val="clear" w:pos="1134"/>
          <w:tab w:val="left" w:pos="1418"/>
        </w:tabs>
        <w:spacing w:before="240"/>
        <w:ind w:left="1418" w:hanging="1418"/>
        <w:jc w:val="left"/>
        <w:rPr>
          <w:rFonts w:eastAsia="SimSun" w:cs="Verdana"/>
          <w:bCs/>
          <w:sz w:val="18"/>
          <w:szCs w:val="18"/>
          <w:lang w:eastAsia="zh-CN"/>
        </w:rPr>
      </w:pPr>
      <w:r w:rsidRPr="00302773">
        <w:rPr>
          <w:rFonts w:eastAsia="SimSun" w:cs="Verdana"/>
          <w:bCs/>
          <w:sz w:val="18"/>
          <w:szCs w:val="18"/>
          <w:lang w:val="zh-CN" w:eastAsia="zh-CN"/>
        </w:rPr>
        <w:t>注：</w:t>
      </w:r>
      <w:r w:rsidRPr="00302773">
        <w:rPr>
          <w:rFonts w:eastAsia="SimSun" w:cs="Verdana"/>
          <w:bCs/>
          <w:sz w:val="18"/>
          <w:szCs w:val="18"/>
          <w:lang w:val="zh-CN" w:eastAsia="zh-CN"/>
        </w:rPr>
        <w:tab/>
      </w:r>
      <w:r w:rsidRPr="00302773">
        <w:rPr>
          <w:rFonts w:eastAsia="SimSun" w:cs="Verdana"/>
          <w:bCs/>
          <w:sz w:val="18"/>
          <w:szCs w:val="18"/>
          <w:lang w:val="zh-CN" w:eastAsia="zh-CN"/>
        </w:rPr>
        <w:t>本决议取代</w:t>
      </w:r>
      <w:r w:rsidRPr="00302773">
        <w:rPr>
          <w:rFonts w:ascii="SimSun" w:eastAsia="SimSun" w:hAnsi="SimSun" w:cs="Verdana"/>
          <w:bCs/>
          <w:sz w:val="18"/>
          <w:szCs w:val="18"/>
          <w:lang w:val="zh-CN" w:eastAsia="zh-CN"/>
        </w:rPr>
        <w:t>“</w:t>
      </w:r>
      <w:hyperlink r:id="rId27" w:anchor="page=107" w:history="1">
        <w:r w:rsidR="00AF42F9" w:rsidRPr="00302773">
          <w:rPr>
            <w:rStyle w:val="Hyperlink"/>
            <w:rFonts w:eastAsia="SimSun" w:cs="Verdana"/>
            <w:sz w:val="18"/>
            <w:szCs w:val="18"/>
            <w:lang w:val="zh-CN" w:eastAsia="zh-CN"/>
          </w:rPr>
          <w:t>决议</w:t>
        </w:r>
        <w:r w:rsidR="00AF42F9" w:rsidRPr="00302773">
          <w:rPr>
            <w:rStyle w:val="Hyperlink"/>
            <w:rFonts w:eastAsia="SimSun" w:cs="Verdana"/>
            <w:sz w:val="18"/>
            <w:szCs w:val="18"/>
            <w:lang w:val="zh-CN" w:eastAsia="zh-CN"/>
          </w:rPr>
          <w:t>21 (Cg-12)</w:t>
        </w:r>
      </w:hyperlink>
      <w:r w:rsidRPr="00302773">
        <w:rPr>
          <w:rFonts w:eastAsia="SimSun" w:cs="Verdana"/>
          <w:bCs/>
          <w:sz w:val="18"/>
          <w:szCs w:val="18"/>
          <w:lang w:val="zh-CN" w:eastAsia="zh-CN"/>
        </w:rPr>
        <w:t xml:space="preserve"> -</w:t>
      </w:r>
      <w:r w:rsidRPr="00302773">
        <w:rPr>
          <w:rFonts w:eastAsia="SimSun" w:cs="Verdana"/>
          <w:bCs/>
          <w:sz w:val="18"/>
          <w:szCs w:val="18"/>
          <w:lang w:val="zh-CN" w:eastAsia="zh-CN"/>
        </w:rPr>
        <w:t>全球径流数据中心</w:t>
      </w:r>
      <w:r w:rsidRPr="00302773">
        <w:rPr>
          <w:rFonts w:eastAsia="SimSun" w:cs="Verdana"/>
          <w:bCs/>
          <w:sz w:val="18"/>
          <w:szCs w:val="18"/>
          <w:lang w:val="zh-CN" w:eastAsia="zh-CN"/>
        </w:rPr>
        <w:t>(GRDC)</w:t>
      </w:r>
      <w:r w:rsidRPr="00302773">
        <w:rPr>
          <w:rFonts w:ascii="SimSun" w:eastAsia="SimSun" w:hAnsi="SimSun" w:cs="Verdana"/>
          <w:bCs/>
          <w:sz w:val="18"/>
          <w:szCs w:val="18"/>
          <w:lang w:val="zh-CN" w:eastAsia="zh-CN"/>
        </w:rPr>
        <w:t>”和“</w:t>
      </w:r>
      <w:hyperlink r:id="rId28" w:anchor="page=207" w:history="1">
        <w:r w:rsidR="00AF42F9" w:rsidRPr="00302773">
          <w:rPr>
            <w:rStyle w:val="Hyperlink"/>
            <w:rFonts w:eastAsia="SimSun" w:cs="Verdana"/>
            <w:sz w:val="18"/>
            <w:szCs w:val="18"/>
            <w:lang w:val="zh-CN" w:eastAsia="zh-CN"/>
          </w:rPr>
          <w:t>决议</w:t>
        </w:r>
        <w:r w:rsidR="00AF42F9" w:rsidRPr="00302773">
          <w:rPr>
            <w:rStyle w:val="Hyperlink"/>
            <w:rFonts w:eastAsia="SimSun" w:cs="Verdana"/>
            <w:sz w:val="18"/>
            <w:szCs w:val="18"/>
            <w:lang w:val="zh-CN" w:eastAsia="zh-CN"/>
          </w:rPr>
          <w:t>14 (Cg-16)</w:t>
        </w:r>
      </w:hyperlink>
      <w:r w:rsidRPr="00302773">
        <w:rPr>
          <w:rFonts w:eastAsia="SimSun" w:cs="Verdana"/>
          <w:bCs/>
          <w:sz w:val="18"/>
          <w:szCs w:val="18"/>
          <w:lang w:val="zh-CN" w:eastAsia="zh-CN"/>
        </w:rPr>
        <w:t xml:space="preserve"> - </w:t>
      </w:r>
      <w:r w:rsidRPr="00302773">
        <w:rPr>
          <w:rFonts w:eastAsia="SimSun" w:cs="Verdana"/>
          <w:bCs/>
          <w:sz w:val="18"/>
          <w:szCs w:val="18"/>
          <w:lang w:val="zh-CN" w:eastAsia="zh-CN"/>
        </w:rPr>
        <w:t>世界水文循环观测系统</w:t>
      </w:r>
      <w:r w:rsidRPr="00302773">
        <w:rPr>
          <w:rFonts w:ascii="SimSun" w:eastAsia="SimSun" w:hAnsi="SimSun" w:cs="Verdana"/>
          <w:bCs/>
          <w:sz w:val="18"/>
          <w:szCs w:val="18"/>
          <w:lang w:val="zh-CN" w:eastAsia="zh-CN"/>
        </w:rPr>
        <w:t>”，</w:t>
      </w:r>
      <w:r w:rsidRPr="00302773">
        <w:rPr>
          <w:rFonts w:eastAsia="SimSun" w:cs="Verdana"/>
          <w:bCs/>
          <w:sz w:val="18"/>
          <w:szCs w:val="18"/>
          <w:lang w:val="zh-CN" w:eastAsia="zh-CN"/>
        </w:rPr>
        <w:t>后两项决议不再生效。</w:t>
      </w:r>
    </w:p>
    <w:p w14:paraId="4DAA0BBE" w14:textId="77777777" w:rsidR="0043683E" w:rsidRPr="004F41E1" w:rsidRDefault="0043683E" w:rsidP="0043683E">
      <w:pPr>
        <w:spacing w:before="240"/>
        <w:jc w:val="center"/>
        <w:rPr>
          <w:lang w:val="en-CH"/>
        </w:rPr>
      </w:pPr>
      <w:r>
        <w:rPr>
          <w:lang w:val="en-CH"/>
        </w:rPr>
        <w:t>__________</w:t>
      </w:r>
    </w:p>
    <w:sectPr w:rsidR="0043683E" w:rsidRPr="004F41E1"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D5EE" w14:textId="77777777" w:rsidR="006D4D87" w:rsidRDefault="006D4D87">
      <w:r>
        <w:separator/>
      </w:r>
    </w:p>
    <w:p w14:paraId="5FFBC41B" w14:textId="77777777" w:rsidR="006D4D87" w:rsidRDefault="006D4D87"/>
    <w:p w14:paraId="589F25EF" w14:textId="77777777" w:rsidR="006D4D87" w:rsidRDefault="006D4D87"/>
  </w:endnote>
  <w:endnote w:type="continuationSeparator" w:id="0">
    <w:p w14:paraId="66A51447" w14:textId="77777777" w:rsidR="006D4D87" w:rsidRDefault="006D4D87">
      <w:r>
        <w:continuationSeparator/>
      </w:r>
    </w:p>
    <w:p w14:paraId="6607CD2B" w14:textId="77777777" w:rsidR="006D4D87" w:rsidRDefault="006D4D87"/>
    <w:p w14:paraId="5456E19B" w14:textId="77777777" w:rsidR="006D4D87" w:rsidRDefault="006D4D87"/>
  </w:endnote>
  <w:endnote w:type="continuationNotice" w:id="1">
    <w:p w14:paraId="1008D2FE" w14:textId="77777777" w:rsidR="006D4D87" w:rsidRDefault="006D4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C38B" w14:textId="77777777" w:rsidR="006D4D87" w:rsidRDefault="006D4D87">
      <w:r>
        <w:separator/>
      </w:r>
    </w:p>
  </w:footnote>
  <w:footnote w:type="continuationSeparator" w:id="0">
    <w:p w14:paraId="0A3E9732" w14:textId="77777777" w:rsidR="006D4D87" w:rsidRDefault="006D4D87">
      <w:r>
        <w:continuationSeparator/>
      </w:r>
    </w:p>
    <w:p w14:paraId="1E3B0C91" w14:textId="77777777" w:rsidR="006D4D87" w:rsidRDefault="006D4D87"/>
    <w:p w14:paraId="5A5DE161" w14:textId="77777777" w:rsidR="006D4D87" w:rsidRDefault="006D4D87"/>
  </w:footnote>
  <w:footnote w:type="continuationNotice" w:id="1">
    <w:p w14:paraId="27144A9A" w14:textId="77777777" w:rsidR="006D4D87" w:rsidRDefault="006D4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0093" w14:textId="0D232BBD" w:rsidR="00EE10A3" w:rsidRDefault="00297483">
    <w:pPr>
      <w:pStyle w:val="Header"/>
    </w:pPr>
    <w:r>
      <w:rPr>
        <w:noProof/>
      </w:rPr>
      <mc:AlternateContent>
        <mc:Choice Requires="wps">
          <w:drawing>
            <wp:anchor distT="0" distB="0" distL="114300" distR="114300" simplePos="0" relativeHeight="251651584" behindDoc="0" locked="0" layoutInCell="1" allowOverlap="1" wp14:anchorId="2C4779CD" wp14:editId="46462C6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A1064" id="Rectangle 1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4D187F38" wp14:editId="0FCCA274">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3E5DE04" w14:textId="77777777" w:rsidR="00EC273E" w:rsidRDefault="00EC273E"/>
  <w:p w14:paraId="54833EC1" w14:textId="024D1A97" w:rsidR="00EE10A3" w:rsidRDefault="00297483">
    <w:pPr>
      <w:pStyle w:val="Header"/>
    </w:pPr>
    <w:r>
      <w:rPr>
        <w:noProof/>
      </w:rPr>
      <mc:AlternateContent>
        <mc:Choice Requires="wps">
          <w:drawing>
            <wp:anchor distT="0" distB="0" distL="114300" distR="114300" simplePos="0" relativeHeight="251652608" behindDoc="0" locked="0" layoutInCell="1" allowOverlap="1" wp14:anchorId="3FD567B4" wp14:editId="7B8A438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C4E49" id="Rectangle 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78F82E7E" wp14:editId="0598804F">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A0B6354" w14:textId="77777777" w:rsidR="00EC273E" w:rsidRDefault="00EC273E"/>
  <w:p w14:paraId="31EE78F7" w14:textId="01663844" w:rsidR="00EE10A3" w:rsidRDefault="00297483">
    <w:pPr>
      <w:pStyle w:val="Header"/>
    </w:pPr>
    <w:r>
      <w:rPr>
        <w:noProof/>
      </w:rPr>
      <mc:AlternateContent>
        <mc:Choice Requires="wps">
          <w:drawing>
            <wp:anchor distT="0" distB="0" distL="114300" distR="114300" simplePos="0" relativeHeight="251653632" behindDoc="0" locked="0" layoutInCell="1" allowOverlap="1" wp14:anchorId="641C8A43" wp14:editId="1C0B87D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E6A7" id="Rectangle 7"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824" behindDoc="1" locked="0" layoutInCell="0" allowOverlap="1" wp14:anchorId="35F11B29" wp14:editId="4EE21C58">
          <wp:simplePos x="0" y="0"/>
          <wp:positionH relativeFrom="page">
            <wp:align>left</wp:align>
          </wp:positionH>
          <wp:positionV relativeFrom="page">
            <wp:align>top</wp:align>
          </wp:positionV>
          <wp:extent cx="6120765" cy="5655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6A1" w14:textId="0A5DD971" w:rsidR="00A432CD" w:rsidRDefault="009172DE" w:rsidP="00B72444">
    <w:pPr>
      <w:pStyle w:val="Header"/>
    </w:pPr>
    <w:r>
      <w:t>Cg-19/</w:t>
    </w:r>
    <w:r w:rsidR="002D3CC9" w:rsidRPr="002D3CC9">
      <w:rPr>
        <w:rFonts w:ascii="SimSun" w:eastAsia="SimSun" w:hAnsi="SimSun" w:cs="Microsoft YaHei" w:hint="eastAsia"/>
        <w:lang w:eastAsia="zh-CN"/>
      </w:rPr>
      <w:t>文件</w:t>
    </w:r>
    <w:r>
      <w:t>4.2(4)</w:t>
    </w:r>
    <w:r w:rsidR="00A432CD" w:rsidRPr="00C2459D">
      <w:t xml:space="preserve">, </w:t>
    </w:r>
    <w:del w:id="26" w:author="Xuan Li" w:date="2023-05-26T16:13:00Z">
      <w:r w:rsidR="006F4D41" w:rsidDel="004E30CB">
        <w:delText>DRAFT 2</w:delText>
      </w:r>
    </w:del>
    <w:ins w:id="27" w:author="Xuan Li" w:date="2023-05-26T16:13:00Z">
      <w:r w:rsidR="004E30C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97483">
      <w:rPr>
        <w:noProof/>
      </w:rPr>
      <mc:AlternateContent>
        <mc:Choice Requires="wps">
          <w:drawing>
            <wp:anchor distT="0" distB="0" distL="114300" distR="114300" simplePos="0" relativeHeight="251654656" behindDoc="0" locked="0" layoutInCell="1" allowOverlap="1" wp14:anchorId="7DABC02B" wp14:editId="64F4D2E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CE99" id="Rectangle 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97483">
      <w:rPr>
        <w:noProof/>
      </w:rPr>
      <mc:AlternateContent>
        <mc:Choice Requires="wps">
          <w:drawing>
            <wp:anchor distT="0" distB="0" distL="114300" distR="114300" simplePos="0" relativeHeight="251656704" behindDoc="0" locked="0" layoutInCell="1" allowOverlap="1" wp14:anchorId="0C18035A" wp14:editId="5FC9B7C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8418C" id="Rectangle 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00B5" w14:textId="51EE2559" w:rsidR="00EE10A3" w:rsidRDefault="00297483" w:rsidP="007826C5">
    <w:pPr>
      <w:pStyle w:val="Header"/>
      <w:spacing w:after="0"/>
    </w:pPr>
    <w:r>
      <w:rPr>
        <w:noProof/>
      </w:rPr>
      <mc:AlternateContent>
        <mc:Choice Requires="wps">
          <w:drawing>
            <wp:anchor distT="0" distB="0" distL="114300" distR="114300" simplePos="0" relativeHeight="251658752" behindDoc="0" locked="0" layoutInCell="1" allowOverlap="1" wp14:anchorId="4D6C0D49" wp14:editId="4FD24D5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78BE9" id="Rectangle 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3C63DB05" wp14:editId="32D2F3F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98194" id="Rectangle 1"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7F2BA5"/>
    <w:multiLevelType w:val="hybridMultilevel"/>
    <w:tmpl w:val="6FC07934"/>
    <w:lvl w:ilvl="0" w:tplc="4FD878B0">
      <w:start w:val="1"/>
      <w:numFmt w:val="decimal"/>
      <w:lvlText w:val="(%1)"/>
      <w:lvlJc w:val="left"/>
      <w:pPr>
        <w:ind w:left="930" w:hanging="57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533449">
    <w:abstractNumId w:val="31"/>
  </w:num>
  <w:num w:numId="2" w16cid:durableId="1324510089">
    <w:abstractNumId w:val="46"/>
  </w:num>
  <w:num w:numId="3" w16cid:durableId="1117337640">
    <w:abstractNumId w:val="29"/>
  </w:num>
  <w:num w:numId="4" w16cid:durableId="417559689">
    <w:abstractNumId w:val="38"/>
  </w:num>
  <w:num w:numId="5" w16cid:durableId="2132362869">
    <w:abstractNumId w:val="19"/>
  </w:num>
  <w:num w:numId="6" w16cid:durableId="792865218">
    <w:abstractNumId w:val="24"/>
  </w:num>
  <w:num w:numId="7" w16cid:durableId="682046982">
    <w:abstractNumId w:val="20"/>
  </w:num>
  <w:num w:numId="8" w16cid:durableId="1342320073">
    <w:abstractNumId w:val="32"/>
  </w:num>
  <w:num w:numId="9" w16cid:durableId="757210577">
    <w:abstractNumId w:val="23"/>
  </w:num>
  <w:num w:numId="10" w16cid:durableId="307168364">
    <w:abstractNumId w:val="22"/>
  </w:num>
  <w:num w:numId="11" w16cid:durableId="1095590978">
    <w:abstractNumId w:val="37"/>
  </w:num>
  <w:num w:numId="12" w16cid:durableId="1942641864">
    <w:abstractNumId w:val="12"/>
  </w:num>
  <w:num w:numId="13" w16cid:durableId="825171226">
    <w:abstractNumId w:val="27"/>
  </w:num>
  <w:num w:numId="14" w16cid:durableId="653263236">
    <w:abstractNumId w:val="42"/>
  </w:num>
  <w:num w:numId="15" w16cid:durableId="1420634809">
    <w:abstractNumId w:val="21"/>
  </w:num>
  <w:num w:numId="16" w16cid:durableId="1183475796">
    <w:abstractNumId w:val="9"/>
  </w:num>
  <w:num w:numId="17" w16cid:durableId="1001928044">
    <w:abstractNumId w:val="7"/>
  </w:num>
  <w:num w:numId="18" w16cid:durableId="931738812">
    <w:abstractNumId w:val="6"/>
  </w:num>
  <w:num w:numId="19" w16cid:durableId="1133909533">
    <w:abstractNumId w:val="5"/>
  </w:num>
  <w:num w:numId="20" w16cid:durableId="283728866">
    <w:abstractNumId w:val="4"/>
  </w:num>
  <w:num w:numId="21" w16cid:durableId="910895246">
    <w:abstractNumId w:val="8"/>
  </w:num>
  <w:num w:numId="22" w16cid:durableId="458911980">
    <w:abstractNumId w:val="3"/>
  </w:num>
  <w:num w:numId="23" w16cid:durableId="1580288127">
    <w:abstractNumId w:val="2"/>
  </w:num>
  <w:num w:numId="24" w16cid:durableId="102582226">
    <w:abstractNumId w:val="1"/>
  </w:num>
  <w:num w:numId="25" w16cid:durableId="476793">
    <w:abstractNumId w:val="0"/>
  </w:num>
  <w:num w:numId="26" w16cid:durableId="1117258977">
    <w:abstractNumId w:val="44"/>
  </w:num>
  <w:num w:numId="27" w16cid:durableId="1447846344">
    <w:abstractNumId w:val="33"/>
  </w:num>
  <w:num w:numId="28" w16cid:durableId="1911498809">
    <w:abstractNumId w:val="25"/>
  </w:num>
  <w:num w:numId="29" w16cid:durableId="1437867219">
    <w:abstractNumId w:val="34"/>
  </w:num>
  <w:num w:numId="30" w16cid:durableId="1907571915">
    <w:abstractNumId w:val="35"/>
  </w:num>
  <w:num w:numId="31" w16cid:durableId="126244209">
    <w:abstractNumId w:val="15"/>
  </w:num>
  <w:num w:numId="32" w16cid:durableId="245498565">
    <w:abstractNumId w:val="41"/>
  </w:num>
  <w:num w:numId="33" w16cid:durableId="1662192903">
    <w:abstractNumId w:val="39"/>
  </w:num>
  <w:num w:numId="34" w16cid:durableId="2135324793">
    <w:abstractNumId w:val="26"/>
  </w:num>
  <w:num w:numId="35" w16cid:durableId="421921462">
    <w:abstractNumId w:val="28"/>
  </w:num>
  <w:num w:numId="36" w16cid:durableId="695617234">
    <w:abstractNumId w:val="45"/>
  </w:num>
  <w:num w:numId="37" w16cid:durableId="502282739">
    <w:abstractNumId w:val="36"/>
  </w:num>
  <w:num w:numId="38" w16cid:durableId="1763259197">
    <w:abstractNumId w:val="13"/>
  </w:num>
  <w:num w:numId="39" w16cid:durableId="1613390794">
    <w:abstractNumId w:val="14"/>
  </w:num>
  <w:num w:numId="40" w16cid:durableId="139003125">
    <w:abstractNumId w:val="16"/>
  </w:num>
  <w:num w:numId="41" w16cid:durableId="1679238097">
    <w:abstractNumId w:val="10"/>
  </w:num>
  <w:num w:numId="42" w16cid:durableId="891232453">
    <w:abstractNumId w:val="43"/>
  </w:num>
  <w:num w:numId="43" w16cid:durableId="1440644541">
    <w:abstractNumId w:val="18"/>
  </w:num>
  <w:num w:numId="44" w16cid:durableId="563492763">
    <w:abstractNumId w:val="30"/>
  </w:num>
  <w:num w:numId="45" w16cid:durableId="48504914">
    <w:abstractNumId w:val="40"/>
  </w:num>
  <w:num w:numId="46" w16cid:durableId="758718839">
    <w:abstractNumId w:val="11"/>
  </w:num>
  <w:num w:numId="47" w16cid:durableId="6306764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DE"/>
    <w:rsid w:val="00000580"/>
    <w:rsid w:val="00001FB9"/>
    <w:rsid w:val="00005301"/>
    <w:rsid w:val="0000617B"/>
    <w:rsid w:val="00007C58"/>
    <w:rsid w:val="000133EE"/>
    <w:rsid w:val="000206A8"/>
    <w:rsid w:val="00027205"/>
    <w:rsid w:val="0003137A"/>
    <w:rsid w:val="00041171"/>
    <w:rsid w:val="00041727"/>
    <w:rsid w:val="0004226F"/>
    <w:rsid w:val="0004785E"/>
    <w:rsid w:val="000508BF"/>
    <w:rsid w:val="00050F8E"/>
    <w:rsid w:val="000518BB"/>
    <w:rsid w:val="00053D16"/>
    <w:rsid w:val="00056FD4"/>
    <w:rsid w:val="000573AD"/>
    <w:rsid w:val="0006123B"/>
    <w:rsid w:val="00064F6B"/>
    <w:rsid w:val="00072F17"/>
    <w:rsid w:val="000731AA"/>
    <w:rsid w:val="000806D8"/>
    <w:rsid w:val="00082C80"/>
    <w:rsid w:val="00083847"/>
    <w:rsid w:val="00083C36"/>
    <w:rsid w:val="00084D58"/>
    <w:rsid w:val="0008553E"/>
    <w:rsid w:val="00086C24"/>
    <w:rsid w:val="00092CAE"/>
    <w:rsid w:val="00095E48"/>
    <w:rsid w:val="000A4F1C"/>
    <w:rsid w:val="000A69BF"/>
    <w:rsid w:val="000C04EB"/>
    <w:rsid w:val="000C225A"/>
    <w:rsid w:val="000C6781"/>
    <w:rsid w:val="000D0753"/>
    <w:rsid w:val="000D0F98"/>
    <w:rsid w:val="000D5DD9"/>
    <w:rsid w:val="000F2F08"/>
    <w:rsid w:val="000F5E49"/>
    <w:rsid w:val="000F7A87"/>
    <w:rsid w:val="00102EAE"/>
    <w:rsid w:val="001047DC"/>
    <w:rsid w:val="00105D2E"/>
    <w:rsid w:val="0011151D"/>
    <w:rsid w:val="00111BFD"/>
    <w:rsid w:val="0011498B"/>
    <w:rsid w:val="00120147"/>
    <w:rsid w:val="00123140"/>
    <w:rsid w:val="00123D94"/>
    <w:rsid w:val="00130BBC"/>
    <w:rsid w:val="00133D13"/>
    <w:rsid w:val="00136FDF"/>
    <w:rsid w:val="00150DBD"/>
    <w:rsid w:val="00154EF7"/>
    <w:rsid w:val="00156F9B"/>
    <w:rsid w:val="00163BA3"/>
    <w:rsid w:val="00166B31"/>
    <w:rsid w:val="00167D54"/>
    <w:rsid w:val="00174623"/>
    <w:rsid w:val="00176AB5"/>
    <w:rsid w:val="00180771"/>
    <w:rsid w:val="00181DF7"/>
    <w:rsid w:val="001842C8"/>
    <w:rsid w:val="0018439B"/>
    <w:rsid w:val="0018594C"/>
    <w:rsid w:val="00190854"/>
    <w:rsid w:val="001930A3"/>
    <w:rsid w:val="00196EB8"/>
    <w:rsid w:val="001A25F0"/>
    <w:rsid w:val="001A341E"/>
    <w:rsid w:val="001A4483"/>
    <w:rsid w:val="001B0EA6"/>
    <w:rsid w:val="001B1CDF"/>
    <w:rsid w:val="001B2EC4"/>
    <w:rsid w:val="001B56F4"/>
    <w:rsid w:val="001C5462"/>
    <w:rsid w:val="001D265C"/>
    <w:rsid w:val="001D3062"/>
    <w:rsid w:val="001D3CFB"/>
    <w:rsid w:val="001D559B"/>
    <w:rsid w:val="001D6302"/>
    <w:rsid w:val="001E2C22"/>
    <w:rsid w:val="001E3386"/>
    <w:rsid w:val="001E3ABD"/>
    <w:rsid w:val="001E740C"/>
    <w:rsid w:val="001E7DD0"/>
    <w:rsid w:val="001F1BDA"/>
    <w:rsid w:val="001F5486"/>
    <w:rsid w:val="0020095E"/>
    <w:rsid w:val="00202558"/>
    <w:rsid w:val="00210BFE"/>
    <w:rsid w:val="00210D30"/>
    <w:rsid w:val="00215575"/>
    <w:rsid w:val="002204FD"/>
    <w:rsid w:val="00221020"/>
    <w:rsid w:val="002218D4"/>
    <w:rsid w:val="00227029"/>
    <w:rsid w:val="002270A2"/>
    <w:rsid w:val="002308B5"/>
    <w:rsid w:val="00231E51"/>
    <w:rsid w:val="00233C0B"/>
    <w:rsid w:val="00234A34"/>
    <w:rsid w:val="0023573A"/>
    <w:rsid w:val="00237205"/>
    <w:rsid w:val="00240B94"/>
    <w:rsid w:val="0025255D"/>
    <w:rsid w:val="00255EE3"/>
    <w:rsid w:val="00256B3D"/>
    <w:rsid w:val="0026179B"/>
    <w:rsid w:val="00264D6F"/>
    <w:rsid w:val="0026743C"/>
    <w:rsid w:val="00270480"/>
    <w:rsid w:val="00272189"/>
    <w:rsid w:val="002779AF"/>
    <w:rsid w:val="002823D8"/>
    <w:rsid w:val="00283233"/>
    <w:rsid w:val="00284FA1"/>
    <w:rsid w:val="0028531A"/>
    <w:rsid w:val="00285446"/>
    <w:rsid w:val="00290082"/>
    <w:rsid w:val="00295593"/>
    <w:rsid w:val="00297483"/>
    <w:rsid w:val="002A354F"/>
    <w:rsid w:val="002A386C"/>
    <w:rsid w:val="002A4978"/>
    <w:rsid w:val="002B0783"/>
    <w:rsid w:val="002B09DF"/>
    <w:rsid w:val="002B1C1C"/>
    <w:rsid w:val="002B3177"/>
    <w:rsid w:val="002B540D"/>
    <w:rsid w:val="002B7A7E"/>
    <w:rsid w:val="002C0884"/>
    <w:rsid w:val="002C30BC"/>
    <w:rsid w:val="002C5965"/>
    <w:rsid w:val="002C5E15"/>
    <w:rsid w:val="002C748F"/>
    <w:rsid w:val="002C7A88"/>
    <w:rsid w:val="002C7AB9"/>
    <w:rsid w:val="002D232B"/>
    <w:rsid w:val="002D2759"/>
    <w:rsid w:val="002D3CC9"/>
    <w:rsid w:val="002D5E00"/>
    <w:rsid w:val="002D6DAC"/>
    <w:rsid w:val="002E1F72"/>
    <w:rsid w:val="002E261D"/>
    <w:rsid w:val="002E26FB"/>
    <w:rsid w:val="002E3FAD"/>
    <w:rsid w:val="002E4E16"/>
    <w:rsid w:val="002F6DAC"/>
    <w:rsid w:val="00301E8C"/>
    <w:rsid w:val="00302773"/>
    <w:rsid w:val="00302B03"/>
    <w:rsid w:val="00307530"/>
    <w:rsid w:val="0030785D"/>
    <w:rsid w:val="00307DDD"/>
    <w:rsid w:val="003143C9"/>
    <w:rsid w:val="003146E9"/>
    <w:rsid w:val="00314D5D"/>
    <w:rsid w:val="00320009"/>
    <w:rsid w:val="003226C2"/>
    <w:rsid w:val="0032424A"/>
    <w:rsid w:val="003245D3"/>
    <w:rsid w:val="0033004F"/>
    <w:rsid w:val="00330AA3"/>
    <w:rsid w:val="00331584"/>
    <w:rsid w:val="00331964"/>
    <w:rsid w:val="00334987"/>
    <w:rsid w:val="00340C69"/>
    <w:rsid w:val="003423DC"/>
    <w:rsid w:val="00342E34"/>
    <w:rsid w:val="003433BB"/>
    <w:rsid w:val="003435B9"/>
    <w:rsid w:val="00360D6D"/>
    <w:rsid w:val="00371CF1"/>
    <w:rsid w:val="0037222D"/>
    <w:rsid w:val="00373128"/>
    <w:rsid w:val="00373DD0"/>
    <w:rsid w:val="003750C1"/>
    <w:rsid w:val="003769D3"/>
    <w:rsid w:val="0038051E"/>
    <w:rsid w:val="00380AF7"/>
    <w:rsid w:val="00394A05"/>
    <w:rsid w:val="00397770"/>
    <w:rsid w:val="00397880"/>
    <w:rsid w:val="003A7016"/>
    <w:rsid w:val="003B0C08"/>
    <w:rsid w:val="003B0E3D"/>
    <w:rsid w:val="003C17A5"/>
    <w:rsid w:val="003C1843"/>
    <w:rsid w:val="003C336B"/>
    <w:rsid w:val="003D1552"/>
    <w:rsid w:val="003D5E5D"/>
    <w:rsid w:val="003E381F"/>
    <w:rsid w:val="003E4046"/>
    <w:rsid w:val="003F003A"/>
    <w:rsid w:val="003F125B"/>
    <w:rsid w:val="003F7B3F"/>
    <w:rsid w:val="00401A14"/>
    <w:rsid w:val="004058AD"/>
    <w:rsid w:val="0041078D"/>
    <w:rsid w:val="00410C86"/>
    <w:rsid w:val="004152C5"/>
    <w:rsid w:val="00416F97"/>
    <w:rsid w:val="00425173"/>
    <w:rsid w:val="0043039B"/>
    <w:rsid w:val="00436197"/>
    <w:rsid w:val="0043683E"/>
    <w:rsid w:val="004423FE"/>
    <w:rsid w:val="00445C35"/>
    <w:rsid w:val="004478E6"/>
    <w:rsid w:val="00451C0D"/>
    <w:rsid w:val="00454B41"/>
    <w:rsid w:val="0045663A"/>
    <w:rsid w:val="0046344E"/>
    <w:rsid w:val="004667E7"/>
    <w:rsid w:val="004672CF"/>
    <w:rsid w:val="00467BD4"/>
    <w:rsid w:val="00470DEF"/>
    <w:rsid w:val="00475797"/>
    <w:rsid w:val="00476D0A"/>
    <w:rsid w:val="0048593D"/>
    <w:rsid w:val="00490381"/>
    <w:rsid w:val="00491024"/>
    <w:rsid w:val="0049253B"/>
    <w:rsid w:val="00494EFC"/>
    <w:rsid w:val="00497FF6"/>
    <w:rsid w:val="004A140B"/>
    <w:rsid w:val="004A4B47"/>
    <w:rsid w:val="004A7BE1"/>
    <w:rsid w:val="004A7EDD"/>
    <w:rsid w:val="004B0EC9"/>
    <w:rsid w:val="004B3C92"/>
    <w:rsid w:val="004B7BAA"/>
    <w:rsid w:val="004C2DF7"/>
    <w:rsid w:val="004C4E0B"/>
    <w:rsid w:val="004D04EF"/>
    <w:rsid w:val="004D0AD6"/>
    <w:rsid w:val="004D13F3"/>
    <w:rsid w:val="004D42A6"/>
    <w:rsid w:val="004D497E"/>
    <w:rsid w:val="004E30CB"/>
    <w:rsid w:val="004E4809"/>
    <w:rsid w:val="004E4CC3"/>
    <w:rsid w:val="004E5985"/>
    <w:rsid w:val="004E6352"/>
    <w:rsid w:val="004E6460"/>
    <w:rsid w:val="004F6B46"/>
    <w:rsid w:val="0050425E"/>
    <w:rsid w:val="00511999"/>
    <w:rsid w:val="005145D6"/>
    <w:rsid w:val="00517BFD"/>
    <w:rsid w:val="00521EA5"/>
    <w:rsid w:val="00525B80"/>
    <w:rsid w:val="0053098F"/>
    <w:rsid w:val="00536B2E"/>
    <w:rsid w:val="00546D8E"/>
    <w:rsid w:val="00553738"/>
    <w:rsid w:val="0055390D"/>
    <w:rsid w:val="00553A8B"/>
    <w:rsid w:val="00553F7E"/>
    <w:rsid w:val="005563E2"/>
    <w:rsid w:val="0056646F"/>
    <w:rsid w:val="00571AE1"/>
    <w:rsid w:val="005740D7"/>
    <w:rsid w:val="00575621"/>
    <w:rsid w:val="00581B28"/>
    <w:rsid w:val="005859C2"/>
    <w:rsid w:val="0058638F"/>
    <w:rsid w:val="00590D34"/>
    <w:rsid w:val="00592267"/>
    <w:rsid w:val="0059421F"/>
    <w:rsid w:val="005A136D"/>
    <w:rsid w:val="005B0AE2"/>
    <w:rsid w:val="005B1F2C"/>
    <w:rsid w:val="005B5F3C"/>
    <w:rsid w:val="005C228A"/>
    <w:rsid w:val="005C27EB"/>
    <w:rsid w:val="005C41F2"/>
    <w:rsid w:val="005D03D9"/>
    <w:rsid w:val="005D1EE8"/>
    <w:rsid w:val="005D47C4"/>
    <w:rsid w:val="005D55B0"/>
    <w:rsid w:val="005D56AE"/>
    <w:rsid w:val="005D666D"/>
    <w:rsid w:val="005D7649"/>
    <w:rsid w:val="005E3A59"/>
    <w:rsid w:val="00604802"/>
    <w:rsid w:val="00615AB0"/>
    <w:rsid w:val="00615B12"/>
    <w:rsid w:val="00616247"/>
    <w:rsid w:val="0061778C"/>
    <w:rsid w:val="00624B7D"/>
    <w:rsid w:val="00636B90"/>
    <w:rsid w:val="0064738B"/>
    <w:rsid w:val="006508EA"/>
    <w:rsid w:val="006525E0"/>
    <w:rsid w:val="006537F8"/>
    <w:rsid w:val="00662B10"/>
    <w:rsid w:val="00662CE8"/>
    <w:rsid w:val="00667E86"/>
    <w:rsid w:val="0068392D"/>
    <w:rsid w:val="00697DB5"/>
    <w:rsid w:val="006A1B33"/>
    <w:rsid w:val="006A492A"/>
    <w:rsid w:val="006B06B3"/>
    <w:rsid w:val="006B21B0"/>
    <w:rsid w:val="006B5C72"/>
    <w:rsid w:val="006B655D"/>
    <w:rsid w:val="006B7C5A"/>
    <w:rsid w:val="006C289D"/>
    <w:rsid w:val="006D0310"/>
    <w:rsid w:val="006D2009"/>
    <w:rsid w:val="006D4D87"/>
    <w:rsid w:val="006D4EF4"/>
    <w:rsid w:val="006D5576"/>
    <w:rsid w:val="006E3E8A"/>
    <w:rsid w:val="006E766D"/>
    <w:rsid w:val="006F4B29"/>
    <w:rsid w:val="006F4D41"/>
    <w:rsid w:val="006F6CE9"/>
    <w:rsid w:val="00700541"/>
    <w:rsid w:val="0070517C"/>
    <w:rsid w:val="00705C9F"/>
    <w:rsid w:val="00715A44"/>
    <w:rsid w:val="00716951"/>
    <w:rsid w:val="00720F6B"/>
    <w:rsid w:val="00730ADA"/>
    <w:rsid w:val="00732C37"/>
    <w:rsid w:val="00735D9E"/>
    <w:rsid w:val="00745A09"/>
    <w:rsid w:val="00751EAF"/>
    <w:rsid w:val="00753A66"/>
    <w:rsid w:val="00754CF7"/>
    <w:rsid w:val="00757B0D"/>
    <w:rsid w:val="00761320"/>
    <w:rsid w:val="007621AC"/>
    <w:rsid w:val="007651B1"/>
    <w:rsid w:val="00767CE1"/>
    <w:rsid w:val="00771623"/>
    <w:rsid w:val="00771A68"/>
    <w:rsid w:val="007744D2"/>
    <w:rsid w:val="007826C5"/>
    <w:rsid w:val="00783C8D"/>
    <w:rsid w:val="00786136"/>
    <w:rsid w:val="00796F9F"/>
    <w:rsid w:val="007B05CF"/>
    <w:rsid w:val="007B0D00"/>
    <w:rsid w:val="007B45EF"/>
    <w:rsid w:val="007B651A"/>
    <w:rsid w:val="007C212A"/>
    <w:rsid w:val="007C2A7F"/>
    <w:rsid w:val="007D5B3C"/>
    <w:rsid w:val="007E7D21"/>
    <w:rsid w:val="007E7DBD"/>
    <w:rsid w:val="007F1DDE"/>
    <w:rsid w:val="007F2E28"/>
    <w:rsid w:val="007F2FA2"/>
    <w:rsid w:val="007F32EE"/>
    <w:rsid w:val="007F3EC6"/>
    <w:rsid w:val="007F482F"/>
    <w:rsid w:val="007F7C94"/>
    <w:rsid w:val="0080398D"/>
    <w:rsid w:val="00805174"/>
    <w:rsid w:val="00806385"/>
    <w:rsid w:val="00807CC5"/>
    <w:rsid w:val="00807ED7"/>
    <w:rsid w:val="00814CC6"/>
    <w:rsid w:val="0082224C"/>
    <w:rsid w:val="00824236"/>
    <w:rsid w:val="00826D53"/>
    <w:rsid w:val="00827091"/>
    <w:rsid w:val="008273AA"/>
    <w:rsid w:val="00831751"/>
    <w:rsid w:val="00833369"/>
    <w:rsid w:val="00835B42"/>
    <w:rsid w:val="00842A4E"/>
    <w:rsid w:val="00846BB7"/>
    <w:rsid w:val="00847D99"/>
    <w:rsid w:val="0085038E"/>
    <w:rsid w:val="0085230A"/>
    <w:rsid w:val="00855757"/>
    <w:rsid w:val="0085759A"/>
    <w:rsid w:val="00860B9A"/>
    <w:rsid w:val="0086271D"/>
    <w:rsid w:val="008632E6"/>
    <w:rsid w:val="0086420B"/>
    <w:rsid w:val="00864DBF"/>
    <w:rsid w:val="00865AE2"/>
    <w:rsid w:val="008663C8"/>
    <w:rsid w:val="00872218"/>
    <w:rsid w:val="00874E46"/>
    <w:rsid w:val="0088163A"/>
    <w:rsid w:val="00893376"/>
    <w:rsid w:val="0089601F"/>
    <w:rsid w:val="008970B8"/>
    <w:rsid w:val="008A097A"/>
    <w:rsid w:val="008A7313"/>
    <w:rsid w:val="008A7D91"/>
    <w:rsid w:val="008B7FC7"/>
    <w:rsid w:val="008C2D98"/>
    <w:rsid w:val="008C4337"/>
    <w:rsid w:val="008C4F06"/>
    <w:rsid w:val="008D0C90"/>
    <w:rsid w:val="008E08F9"/>
    <w:rsid w:val="008E1E4A"/>
    <w:rsid w:val="008E3FC2"/>
    <w:rsid w:val="008F0615"/>
    <w:rsid w:val="008F103E"/>
    <w:rsid w:val="008F1FDB"/>
    <w:rsid w:val="008F36FB"/>
    <w:rsid w:val="00900E52"/>
    <w:rsid w:val="00902EA9"/>
    <w:rsid w:val="0090427F"/>
    <w:rsid w:val="00914310"/>
    <w:rsid w:val="00914B8D"/>
    <w:rsid w:val="009156AE"/>
    <w:rsid w:val="009172DE"/>
    <w:rsid w:val="0091747D"/>
    <w:rsid w:val="00920506"/>
    <w:rsid w:val="009208FD"/>
    <w:rsid w:val="00922528"/>
    <w:rsid w:val="00924C78"/>
    <w:rsid w:val="00924EA6"/>
    <w:rsid w:val="009261A7"/>
    <w:rsid w:val="00931DEB"/>
    <w:rsid w:val="00933957"/>
    <w:rsid w:val="009356FA"/>
    <w:rsid w:val="0094603B"/>
    <w:rsid w:val="00946414"/>
    <w:rsid w:val="009501A4"/>
    <w:rsid w:val="009504A1"/>
    <w:rsid w:val="00950605"/>
    <w:rsid w:val="00952231"/>
    <w:rsid w:val="00952233"/>
    <w:rsid w:val="00952D4F"/>
    <w:rsid w:val="00954D66"/>
    <w:rsid w:val="009602AC"/>
    <w:rsid w:val="00963A1A"/>
    <w:rsid w:val="00963F8F"/>
    <w:rsid w:val="009656D0"/>
    <w:rsid w:val="00973C62"/>
    <w:rsid w:val="00975D76"/>
    <w:rsid w:val="00982E51"/>
    <w:rsid w:val="009859BE"/>
    <w:rsid w:val="009874B9"/>
    <w:rsid w:val="00993581"/>
    <w:rsid w:val="009A07D3"/>
    <w:rsid w:val="009A1319"/>
    <w:rsid w:val="009A288C"/>
    <w:rsid w:val="009A363B"/>
    <w:rsid w:val="009A64C1"/>
    <w:rsid w:val="009B2C82"/>
    <w:rsid w:val="009B470E"/>
    <w:rsid w:val="009B6697"/>
    <w:rsid w:val="009C151C"/>
    <w:rsid w:val="009C2843"/>
    <w:rsid w:val="009C2B43"/>
    <w:rsid w:val="009C2EA4"/>
    <w:rsid w:val="009C4C04"/>
    <w:rsid w:val="009C4E69"/>
    <w:rsid w:val="009D5213"/>
    <w:rsid w:val="009D6626"/>
    <w:rsid w:val="009E1C95"/>
    <w:rsid w:val="009E5D44"/>
    <w:rsid w:val="009E70A1"/>
    <w:rsid w:val="009F196A"/>
    <w:rsid w:val="009F3AA7"/>
    <w:rsid w:val="009F669B"/>
    <w:rsid w:val="009F7566"/>
    <w:rsid w:val="009F7F18"/>
    <w:rsid w:val="00A02A72"/>
    <w:rsid w:val="00A06BFE"/>
    <w:rsid w:val="00A10F5D"/>
    <w:rsid w:val="00A1199A"/>
    <w:rsid w:val="00A1243C"/>
    <w:rsid w:val="00A135AE"/>
    <w:rsid w:val="00A14AF1"/>
    <w:rsid w:val="00A16891"/>
    <w:rsid w:val="00A252BF"/>
    <w:rsid w:val="00A268CE"/>
    <w:rsid w:val="00A31D9D"/>
    <w:rsid w:val="00A332E8"/>
    <w:rsid w:val="00A35AF5"/>
    <w:rsid w:val="00A35DDF"/>
    <w:rsid w:val="00A36CBA"/>
    <w:rsid w:val="00A374EF"/>
    <w:rsid w:val="00A432CD"/>
    <w:rsid w:val="00A43ED2"/>
    <w:rsid w:val="00A446A0"/>
    <w:rsid w:val="00A45741"/>
    <w:rsid w:val="00A47EF6"/>
    <w:rsid w:val="00A50291"/>
    <w:rsid w:val="00A530E4"/>
    <w:rsid w:val="00A54FFE"/>
    <w:rsid w:val="00A604CD"/>
    <w:rsid w:val="00A60FE6"/>
    <w:rsid w:val="00A61F82"/>
    <w:rsid w:val="00A622F5"/>
    <w:rsid w:val="00A654BE"/>
    <w:rsid w:val="00A66DD6"/>
    <w:rsid w:val="00A66E50"/>
    <w:rsid w:val="00A75018"/>
    <w:rsid w:val="00A771FD"/>
    <w:rsid w:val="00A80767"/>
    <w:rsid w:val="00A81C90"/>
    <w:rsid w:val="00A850AB"/>
    <w:rsid w:val="00A86F7C"/>
    <w:rsid w:val="00A874EF"/>
    <w:rsid w:val="00A875F4"/>
    <w:rsid w:val="00A924B8"/>
    <w:rsid w:val="00A95415"/>
    <w:rsid w:val="00AA3C89"/>
    <w:rsid w:val="00AB32BD"/>
    <w:rsid w:val="00AB400A"/>
    <w:rsid w:val="00AB4723"/>
    <w:rsid w:val="00AC3CA2"/>
    <w:rsid w:val="00AC4CDB"/>
    <w:rsid w:val="00AC70FE"/>
    <w:rsid w:val="00AD3AA3"/>
    <w:rsid w:val="00AD4358"/>
    <w:rsid w:val="00AF42F9"/>
    <w:rsid w:val="00AF61E1"/>
    <w:rsid w:val="00AF638A"/>
    <w:rsid w:val="00B00141"/>
    <w:rsid w:val="00B009AA"/>
    <w:rsid w:val="00B00ECE"/>
    <w:rsid w:val="00B030C8"/>
    <w:rsid w:val="00B039C0"/>
    <w:rsid w:val="00B03A09"/>
    <w:rsid w:val="00B056E7"/>
    <w:rsid w:val="00B05B71"/>
    <w:rsid w:val="00B07BC5"/>
    <w:rsid w:val="00B10035"/>
    <w:rsid w:val="00B15C76"/>
    <w:rsid w:val="00B165E6"/>
    <w:rsid w:val="00B1734F"/>
    <w:rsid w:val="00B235DB"/>
    <w:rsid w:val="00B336C0"/>
    <w:rsid w:val="00B424D9"/>
    <w:rsid w:val="00B447C0"/>
    <w:rsid w:val="00B52510"/>
    <w:rsid w:val="00B527B9"/>
    <w:rsid w:val="00B53E53"/>
    <w:rsid w:val="00B548A2"/>
    <w:rsid w:val="00B56934"/>
    <w:rsid w:val="00B62F03"/>
    <w:rsid w:val="00B72444"/>
    <w:rsid w:val="00B760E3"/>
    <w:rsid w:val="00B86F91"/>
    <w:rsid w:val="00B93B62"/>
    <w:rsid w:val="00B953D1"/>
    <w:rsid w:val="00B96D93"/>
    <w:rsid w:val="00BA30D0"/>
    <w:rsid w:val="00BB0D32"/>
    <w:rsid w:val="00BB5C57"/>
    <w:rsid w:val="00BC662B"/>
    <w:rsid w:val="00BC7278"/>
    <w:rsid w:val="00BC76B5"/>
    <w:rsid w:val="00BC7DC8"/>
    <w:rsid w:val="00BD0DEA"/>
    <w:rsid w:val="00BD5420"/>
    <w:rsid w:val="00BF332C"/>
    <w:rsid w:val="00BF5191"/>
    <w:rsid w:val="00C00C95"/>
    <w:rsid w:val="00C04BD2"/>
    <w:rsid w:val="00C13EEC"/>
    <w:rsid w:val="00C14689"/>
    <w:rsid w:val="00C156A4"/>
    <w:rsid w:val="00C20FAA"/>
    <w:rsid w:val="00C23509"/>
    <w:rsid w:val="00C2459D"/>
    <w:rsid w:val="00C2755A"/>
    <w:rsid w:val="00C316F1"/>
    <w:rsid w:val="00C323E3"/>
    <w:rsid w:val="00C42C95"/>
    <w:rsid w:val="00C4470F"/>
    <w:rsid w:val="00C46716"/>
    <w:rsid w:val="00C50727"/>
    <w:rsid w:val="00C54595"/>
    <w:rsid w:val="00C55E5B"/>
    <w:rsid w:val="00C62739"/>
    <w:rsid w:val="00C720A4"/>
    <w:rsid w:val="00C74F59"/>
    <w:rsid w:val="00C7611C"/>
    <w:rsid w:val="00C80F80"/>
    <w:rsid w:val="00C820CD"/>
    <w:rsid w:val="00C94097"/>
    <w:rsid w:val="00CA4269"/>
    <w:rsid w:val="00CA48CA"/>
    <w:rsid w:val="00CA7330"/>
    <w:rsid w:val="00CB1C84"/>
    <w:rsid w:val="00CB52D6"/>
    <w:rsid w:val="00CB5363"/>
    <w:rsid w:val="00CB64F0"/>
    <w:rsid w:val="00CB6EF4"/>
    <w:rsid w:val="00CB6F1E"/>
    <w:rsid w:val="00CC2909"/>
    <w:rsid w:val="00CD0549"/>
    <w:rsid w:val="00CE6563"/>
    <w:rsid w:val="00CE6B3C"/>
    <w:rsid w:val="00CF0D9C"/>
    <w:rsid w:val="00D03F60"/>
    <w:rsid w:val="00D05E6F"/>
    <w:rsid w:val="00D20296"/>
    <w:rsid w:val="00D2231A"/>
    <w:rsid w:val="00D276BD"/>
    <w:rsid w:val="00D27929"/>
    <w:rsid w:val="00D33442"/>
    <w:rsid w:val="00D4115E"/>
    <w:rsid w:val="00D419C6"/>
    <w:rsid w:val="00D44BAD"/>
    <w:rsid w:val="00D45B55"/>
    <w:rsid w:val="00D4785A"/>
    <w:rsid w:val="00D52E43"/>
    <w:rsid w:val="00D53DE9"/>
    <w:rsid w:val="00D664D7"/>
    <w:rsid w:val="00D678A1"/>
    <w:rsid w:val="00D67E1E"/>
    <w:rsid w:val="00D7097B"/>
    <w:rsid w:val="00D7197D"/>
    <w:rsid w:val="00D72BC4"/>
    <w:rsid w:val="00D815FC"/>
    <w:rsid w:val="00D8517B"/>
    <w:rsid w:val="00D86673"/>
    <w:rsid w:val="00D91DFA"/>
    <w:rsid w:val="00D958FE"/>
    <w:rsid w:val="00DA159A"/>
    <w:rsid w:val="00DA4A7D"/>
    <w:rsid w:val="00DB1AB2"/>
    <w:rsid w:val="00DB1E17"/>
    <w:rsid w:val="00DB59F1"/>
    <w:rsid w:val="00DC0033"/>
    <w:rsid w:val="00DC17C2"/>
    <w:rsid w:val="00DC4FDF"/>
    <w:rsid w:val="00DC66F0"/>
    <w:rsid w:val="00DD3105"/>
    <w:rsid w:val="00DD3A65"/>
    <w:rsid w:val="00DD62C6"/>
    <w:rsid w:val="00DE3B92"/>
    <w:rsid w:val="00DE48B4"/>
    <w:rsid w:val="00DE5ACA"/>
    <w:rsid w:val="00DE7137"/>
    <w:rsid w:val="00DF18E4"/>
    <w:rsid w:val="00E00498"/>
    <w:rsid w:val="00E03B33"/>
    <w:rsid w:val="00E06E2F"/>
    <w:rsid w:val="00E1464C"/>
    <w:rsid w:val="00E14ADB"/>
    <w:rsid w:val="00E22F78"/>
    <w:rsid w:val="00E2425D"/>
    <w:rsid w:val="00E24F87"/>
    <w:rsid w:val="00E2617A"/>
    <w:rsid w:val="00E273FB"/>
    <w:rsid w:val="00E31CD4"/>
    <w:rsid w:val="00E329E4"/>
    <w:rsid w:val="00E34124"/>
    <w:rsid w:val="00E35138"/>
    <w:rsid w:val="00E43A03"/>
    <w:rsid w:val="00E51932"/>
    <w:rsid w:val="00E538E6"/>
    <w:rsid w:val="00E56696"/>
    <w:rsid w:val="00E64EC6"/>
    <w:rsid w:val="00E7349A"/>
    <w:rsid w:val="00E74332"/>
    <w:rsid w:val="00E758DF"/>
    <w:rsid w:val="00E768A9"/>
    <w:rsid w:val="00E76E14"/>
    <w:rsid w:val="00E802A2"/>
    <w:rsid w:val="00E8301A"/>
    <w:rsid w:val="00E838D8"/>
    <w:rsid w:val="00E8410F"/>
    <w:rsid w:val="00E85C0B"/>
    <w:rsid w:val="00E8766A"/>
    <w:rsid w:val="00E92B7D"/>
    <w:rsid w:val="00EA1ECD"/>
    <w:rsid w:val="00EA7089"/>
    <w:rsid w:val="00EB13D7"/>
    <w:rsid w:val="00EB1E83"/>
    <w:rsid w:val="00EB1EDB"/>
    <w:rsid w:val="00EB3657"/>
    <w:rsid w:val="00EC273E"/>
    <w:rsid w:val="00ED0CAA"/>
    <w:rsid w:val="00ED22CB"/>
    <w:rsid w:val="00ED2EBA"/>
    <w:rsid w:val="00ED4BB1"/>
    <w:rsid w:val="00ED67AF"/>
    <w:rsid w:val="00EE10A3"/>
    <w:rsid w:val="00EE11F0"/>
    <w:rsid w:val="00EE128C"/>
    <w:rsid w:val="00EE4C48"/>
    <w:rsid w:val="00EE5D2E"/>
    <w:rsid w:val="00EE7E6F"/>
    <w:rsid w:val="00EF66D9"/>
    <w:rsid w:val="00EF68E3"/>
    <w:rsid w:val="00EF6BA5"/>
    <w:rsid w:val="00EF780D"/>
    <w:rsid w:val="00EF7A98"/>
    <w:rsid w:val="00EF7B62"/>
    <w:rsid w:val="00F0267E"/>
    <w:rsid w:val="00F04DF3"/>
    <w:rsid w:val="00F071B2"/>
    <w:rsid w:val="00F11B47"/>
    <w:rsid w:val="00F160F2"/>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499F"/>
    <w:rsid w:val="00F7632C"/>
    <w:rsid w:val="00F77219"/>
    <w:rsid w:val="00F77EA1"/>
    <w:rsid w:val="00F84DD2"/>
    <w:rsid w:val="00F95439"/>
    <w:rsid w:val="00FA25D7"/>
    <w:rsid w:val="00FA7416"/>
    <w:rsid w:val="00FB0872"/>
    <w:rsid w:val="00FB0EB4"/>
    <w:rsid w:val="00FB54CC"/>
    <w:rsid w:val="00FD1A37"/>
    <w:rsid w:val="00FD4E5B"/>
    <w:rsid w:val="00FD6B30"/>
    <w:rsid w:val="00FE4EE0"/>
    <w:rsid w:val="00FE7BAE"/>
    <w:rsid w:val="00FF0F9A"/>
    <w:rsid w:val="00FF20B9"/>
    <w:rsid w:val="00FF2D7D"/>
    <w:rsid w:val="00FF582E"/>
    <w:rsid w:val="02A27D84"/>
    <w:rsid w:val="0304095E"/>
    <w:rsid w:val="0453281B"/>
    <w:rsid w:val="06B0CF08"/>
    <w:rsid w:val="0A5700F3"/>
    <w:rsid w:val="0C1E8AB6"/>
    <w:rsid w:val="0CD5AAE6"/>
    <w:rsid w:val="117385D5"/>
    <w:rsid w:val="146B0CD2"/>
    <w:rsid w:val="1531F64F"/>
    <w:rsid w:val="15D34DD4"/>
    <w:rsid w:val="16DC6079"/>
    <w:rsid w:val="18A1AA9B"/>
    <w:rsid w:val="19A029FF"/>
    <w:rsid w:val="1A027D68"/>
    <w:rsid w:val="1ABA5DE5"/>
    <w:rsid w:val="1C4E48BD"/>
    <w:rsid w:val="1DD1BB1A"/>
    <w:rsid w:val="1DEA191E"/>
    <w:rsid w:val="1F06CDD5"/>
    <w:rsid w:val="1F8CA81B"/>
    <w:rsid w:val="1FFC639F"/>
    <w:rsid w:val="23F1854C"/>
    <w:rsid w:val="2759E2AC"/>
    <w:rsid w:val="28F5B30D"/>
    <w:rsid w:val="2B4F9FD8"/>
    <w:rsid w:val="2B977D57"/>
    <w:rsid w:val="2C44B610"/>
    <w:rsid w:val="2E3C605D"/>
    <w:rsid w:val="2FE01010"/>
    <w:rsid w:val="31627D4C"/>
    <w:rsid w:val="31B7C91E"/>
    <w:rsid w:val="31F24FF8"/>
    <w:rsid w:val="32D0F37B"/>
    <w:rsid w:val="33AE48A1"/>
    <w:rsid w:val="34416B75"/>
    <w:rsid w:val="34F7CFD8"/>
    <w:rsid w:val="3625A2DA"/>
    <w:rsid w:val="37563A3F"/>
    <w:rsid w:val="37E55542"/>
    <w:rsid w:val="3A4752A1"/>
    <w:rsid w:val="3A4B6496"/>
    <w:rsid w:val="3B9956B0"/>
    <w:rsid w:val="3D3736F5"/>
    <w:rsid w:val="3E7D23C9"/>
    <w:rsid w:val="4064E04C"/>
    <w:rsid w:val="4146E448"/>
    <w:rsid w:val="415DA080"/>
    <w:rsid w:val="423F09D7"/>
    <w:rsid w:val="4508D6A0"/>
    <w:rsid w:val="458BC923"/>
    <w:rsid w:val="45A825D3"/>
    <w:rsid w:val="469967F3"/>
    <w:rsid w:val="475ED868"/>
    <w:rsid w:val="48F66C19"/>
    <w:rsid w:val="4A0ECD28"/>
    <w:rsid w:val="4CD9AF10"/>
    <w:rsid w:val="4DC4BB2F"/>
    <w:rsid w:val="4FF5FE8F"/>
    <w:rsid w:val="51E6384A"/>
    <w:rsid w:val="53B517F6"/>
    <w:rsid w:val="53F509CD"/>
    <w:rsid w:val="542E4FFA"/>
    <w:rsid w:val="544F1417"/>
    <w:rsid w:val="55203D62"/>
    <w:rsid w:val="55A90EAE"/>
    <w:rsid w:val="55BBC6C4"/>
    <w:rsid w:val="56057676"/>
    <w:rsid w:val="562D7B87"/>
    <w:rsid w:val="5650FB2C"/>
    <w:rsid w:val="58178927"/>
    <w:rsid w:val="5AC9346D"/>
    <w:rsid w:val="5ACDDDD9"/>
    <w:rsid w:val="5CAE5D28"/>
    <w:rsid w:val="5FB63DE1"/>
    <w:rsid w:val="623FDCE8"/>
    <w:rsid w:val="63BDFCF8"/>
    <w:rsid w:val="63DC51AB"/>
    <w:rsid w:val="6D69B831"/>
    <w:rsid w:val="6DEF6002"/>
    <w:rsid w:val="6F4FF0F9"/>
    <w:rsid w:val="6FD1189F"/>
    <w:rsid w:val="71C0C8B3"/>
    <w:rsid w:val="7540B359"/>
    <w:rsid w:val="785D241C"/>
    <w:rsid w:val="78BB8F43"/>
    <w:rsid w:val="79597376"/>
    <w:rsid w:val="7A74B547"/>
    <w:rsid w:val="7E071AFA"/>
    <w:rsid w:val="7E6B762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E58458"/>
  <w15:docId w15:val="{55F84991-0B82-477F-B0EB-E138CEE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1"/>
    <w:semiHidden/>
    <w:rsid w:val="00DD35CC"/>
    <w:rPr>
      <w:sz w:val="16"/>
      <w:szCs w:val="16"/>
    </w:rPr>
  </w:style>
  <w:style w:type="paragraph" w:styleId="CommentText">
    <w:name w:val="annotation text"/>
    <w:basedOn w:val="Normal"/>
    <w:link w:val="CommentTextChar"/>
    <w:uiPriority w:val="1"/>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1"/>
    <w:semiHidden/>
    <w:rsid w:val="006B21B0"/>
    <w:rPr>
      <w:rFonts w:ascii="Verdana" w:eastAsia="Arial" w:hAnsi="Verdana" w:cs="Arial"/>
      <w:lang w:val="en-GB" w:eastAsia="en-US"/>
    </w:rPr>
  </w:style>
  <w:style w:type="character" w:customStyle="1" w:styleId="ui-provider">
    <w:name w:val="ui-provider"/>
    <w:basedOn w:val="DefaultParagraphFont"/>
    <w:rsid w:val="0033004F"/>
  </w:style>
  <w:style w:type="paragraph" w:styleId="Revision">
    <w:name w:val="Revision"/>
    <w:hidden/>
    <w:semiHidden/>
    <w:rsid w:val="003435B9"/>
    <w:rPr>
      <w:rFonts w:ascii="Verdana" w:eastAsia="Arial" w:hAnsi="Verdana" w:cs="Arial"/>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2963">
      <w:bodyDiv w:val="1"/>
      <w:marLeft w:val="0"/>
      <w:marRight w:val="0"/>
      <w:marTop w:val="0"/>
      <w:marBottom w:val="0"/>
      <w:divBdr>
        <w:top w:val="none" w:sz="0" w:space="0" w:color="auto"/>
        <w:left w:val="none" w:sz="0" w:space="0" w:color="auto"/>
        <w:bottom w:val="none" w:sz="0" w:space="0" w:color="auto"/>
        <w:right w:val="none" w:sz="0" w:space="0" w:color="auto"/>
      </w:divBdr>
    </w:div>
    <w:div w:id="30620303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49538736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143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9/"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www.hydroref.com/wmo/hcp/index.php" TargetMode="External"/><Relationship Id="rId3" Type="http://schemas.openxmlformats.org/officeDocument/2006/relationships/customXml" Target="../customXml/item3.xml"/><Relationship Id="rId21" Type="http://schemas.openxmlformats.org/officeDocument/2006/relationships/hyperlink" Target="https://library.wmo.int/doc_num.php?explnum_id=526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009/" TargetMode="External"/><Relationship Id="rId17" Type="http://schemas.openxmlformats.org/officeDocument/2006/relationships/hyperlink" Target="https://library.wmo.int/index.php?lvl=notice_display&amp;id=21686" TargetMode="External"/><Relationship Id="rId25" Type="http://schemas.openxmlformats.org/officeDocument/2006/relationships/hyperlink" Target="https://library.wmo.int/doc_num.php?explnum_id=11114"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566" TargetMode="External"/><Relationship Id="rId20" Type="http://schemas.openxmlformats.org/officeDocument/2006/relationships/hyperlink" Target="https://library.wmo.int/doc_num.php?explnum_id=603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5269/" TargetMode="External"/><Relationship Id="rId23" Type="http://schemas.openxmlformats.org/officeDocument/2006/relationships/hyperlink" Target="https://meetings.wmo.int/EC-76/_layouts/15/WopiFrame.aspx?sourcedoc=/EC-76/Chinese/2.%20PR%20-%20%E4%B8%B4%E6%97%B6%E6%8A%A5%E5%91%8A%EF%BC%88%E6%89%B9%E5%87%86%E7%9A%84%E6%96%87%E4%BB%B6%EF%BC%89/EC-76-d03-2(20)-WHOS-OPERATIONAL-IMPLEMENTATION-approved_zh.docx&amp;action=default" TargetMode="External"/><Relationship Id="rId28" Type="http://schemas.openxmlformats.org/officeDocument/2006/relationships/hyperlink" Target="https://library.wmo.int/doc_num.php?explnum_id=5269"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Cg-19/InformationDocuments/Cg-19-INF04-2(4b)-ASSESSMENT-REPORT-WMO-CLINO-COLLECTION_zh-MT.docx&amp;action=defaul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yperlink" Target="https://library.wmo.int/doc_num.php?explnum_id=9832/" TargetMode="External"/><Relationship Id="rId27" Type="http://schemas.openxmlformats.org/officeDocument/2006/relationships/hyperlink" Target="https://library.wmo.int/doc_num.php?explnum_id=6033/"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3342ADF-1EB2-4E08-82F9-97321C21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2F469-243D-459D-AED6-09B066CCBF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David Berry</dc:creator>
  <cp:keywords/>
  <cp:lastModifiedBy>Xuan Li</cp:lastModifiedBy>
  <cp:revision>6</cp:revision>
  <cp:lastPrinted>2013-03-12T17:27:00Z</cp:lastPrinted>
  <dcterms:created xsi:type="dcterms:W3CDTF">2023-05-22T17:15:00Z</dcterms:created>
  <dcterms:modified xsi:type="dcterms:W3CDTF">2023-05-26T14:14:00Z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